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250" w:type="dxa"/>
        <w:tblLayout w:type="fixed"/>
        <w:tblLook w:val="01E0" w:firstRow="1" w:lastRow="1" w:firstColumn="1" w:lastColumn="1" w:noHBand="0" w:noVBand="0"/>
      </w:tblPr>
      <w:tblGrid>
        <w:gridCol w:w="3789"/>
        <w:gridCol w:w="5675"/>
      </w:tblGrid>
      <w:tr w:rsidR="00DD69F3" w:rsidRPr="00982B5A" w14:paraId="3EF5248A" w14:textId="77777777" w:rsidTr="006904F4">
        <w:trPr>
          <w:trHeight w:val="797"/>
        </w:trPr>
        <w:tc>
          <w:tcPr>
            <w:tcW w:w="3789" w:type="dxa"/>
            <w:shd w:val="clear" w:color="auto" w:fill="auto"/>
          </w:tcPr>
          <w:p w14:paraId="37FB260A" w14:textId="0F35DCFC" w:rsidR="0043333E" w:rsidRPr="00EB46F4" w:rsidRDefault="0043333E" w:rsidP="00EB46F4">
            <w:pPr>
              <w:spacing w:after="0" w:line="252" w:lineRule="auto"/>
              <w:jc w:val="center"/>
              <w:rPr>
                <w:bCs/>
                <w:color w:val="000000" w:themeColor="text1"/>
                <w:sz w:val="26"/>
                <w:szCs w:val="26"/>
              </w:rPr>
            </w:pPr>
            <w:r w:rsidRPr="00EB46F4">
              <w:rPr>
                <w:bCs/>
                <w:color w:val="000000" w:themeColor="text1"/>
                <w:sz w:val="26"/>
                <w:szCs w:val="26"/>
              </w:rPr>
              <w:t xml:space="preserve">BỘ </w:t>
            </w:r>
            <w:r w:rsidR="00595C6E" w:rsidRPr="00EB46F4">
              <w:rPr>
                <w:bCs/>
                <w:color w:val="000000" w:themeColor="text1"/>
                <w:sz w:val="26"/>
                <w:szCs w:val="26"/>
              </w:rPr>
              <w:t>TÀI CHÍNH</w:t>
            </w:r>
          </w:p>
          <w:p w14:paraId="5EFA5BA2" w14:textId="05CA020F" w:rsidR="00785EFF" w:rsidRPr="00982B5A" w:rsidRDefault="00980D88" w:rsidP="00EB46F4">
            <w:pPr>
              <w:spacing w:after="0" w:line="252" w:lineRule="auto"/>
              <w:jc w:val="center"/>
              <w:rPr>
                <w:b/>
                <w:color w:val="000000" w:themeColor="text1"/>
                <w:sz w:val="26"/>
                <w:szCs w:val="26"/>
              </w:rPr>
            </w:pPr>
            <w:r w:rsidRPr="00982B5A">
              <w:rPr>
                <w:noProof/>
                <w:color w:val="000000" w:themeColor="text1"/>
                <w:sz w:val="26"/>
                <w:szCs w:val="26"/>
              </w:rPr>
              <mc:AlternateContent>
                <mc:Choice Requires="wps">
                  <w:drawing>
                    <wp:anchor distT="4294967295" distB="4294967295" distL="114300" distR="114300" simplePos="0" relativeHeight="251706368" behindDoc="0" locked="0" layoutInCell="1" allowOverlap="1" wp14:anchorId="7D257F89" wp14:editId="47E642A1">
                      <wp:simplePos x="0" y="0"/>
                      <wp:positionH relativeFrom="column">
                        <wp:posOffset>675005</wp:posOffset>
                      </wp:positionH>
                      <wp:positionV relativeFrom="paragraph">
                        <wp:posOffset>229235</wp:posOffset>
                      </wp:positionV>
                      <wp:extent cx="8940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BE2D49" id="Straight Connector 6"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05pt" to="123.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">
                      <o:lock v:ext="edit" shapetype="f"/>
                    </v:line>
                  </w:pict>
                </mc:Fallback>
              </mc:AlternateContent>
            </w:r>
            <w:r w:rsidR="00785EFF">
              <w:rPr>
                <w:b/>
                <w:color w:val="000000" w:themeColor="text1"/>
                <w:sz w:val="26"/>
                <w:szCs w:val="26"/>
              </w:rPr>
              <w:t>CỤC THỐNG KÊ</w:t>
            </w:r>
          </w:p>
          <w:p w14:paraId="38EF31AA" w14:textId="41F11B23" w:rsidR="0043333E" w:rsidRPr="00982B5A" w:rsidRDefault="0043333E" w:rsidP="00D57D44">
            <w:pPr>
              <w:spacing w:line="252" w:lineRule="auto"/>
              <w:jc w:val="center"/>
              <w:rPr>
                <w:b/>
                <w:color w:val="000000" w:themeColor="text1"/>
                <w:sz w:val="26"/>
                <w:szCs w:val="26"/>
              </w:rPr>
            </w:pPr>
          </w:p>
        </w:tc>
        <w:tc>
          <w:tcPr>
            <w:tcW w:w="5675" w:type="dxa"/>
            <w:shd w:val="clear" w:color="auto" w:fill="auto"/>
          </w:tcPr>
          <w:p w14:paraId="4B510D0A" w14:textId="77777777" w:rsidR="0043333E" w:rsidRPr="00982B5A" w:rsidRDefault="0043333E" w:rsidP="00D57D44">
            <w:pPr>
              <w:spacing w:after="0" w:line="252" w:lineRule="auto"/>
              <w:jc w:val="center"/>
              <w:rPr>
                <w:b/>
                <w:color w:val="000000" w:themeColor="text1"/>
                <w:sz w:val="26"/>
                <w:szCs w:val="26"/>
              </w:rPr>
            </w:pPr>
            <w:r w:rsidRPr="00982B5A">
              <w:rPr>
                <w:b/>
                <w:color w:val="000000" w:themeColor="text1"/>
                <w:sz w:val="26"/>
                <w:szCs w:val="26"/>
              </w:rPr>
              <w:t>CỘNG HÒA XÃ HỘI CHỦ NGHĨA VIỆT NAM</w:t>
            </w:r>
          </w:p>
          <w:p w14:paraId="7F6E2101" w14:textId="77777777" w:rsidR="0043333E" w:rsidRPr="00982B5A" w:rsidRDefault="0043333E" w:rsidP="00D57D44">
            <w:pPr>
              <w:spacing w:after="0" w:line="252" w:lineRule="auto"/>
              <w:jc w:val="center"/>
              <w:rPr>
                <w:b/>
                <w:color w:val="000000" w:themeColor="text1"/>
                <w:sz w:val="28"/>
                <w:szCs w:val="26"/>
              </w:rPr>
            </w:pPr>
            <w:r w:rsidRPr="00676EEA">
              <w:rPr>
                <w:noProof/>
                <w:color w:val="000000" w:themeColor="text1"/>
              </w:rPr>
              <mc:AlternateContent>
                <mc:Choice Requires="wps">
                  <w:drawing>
                    <wp:anchor distT="4294967293" distB="4294967293" distL="114300" distR="114300" simplePos="0" relativeHeight="251705344" behindDoc="0" locked="0" layoutInCell="1" allowOverlap="1" wp14:anchorId="227E458E" wp14:editId="320D13B1">
                      <wp:simplePos x="0" y="0"/>
                      <wp:positionH relativeFrom="column">
                        <wp:posOffset>640639</wp:posOffset>
                      </wp:positionH>
                      <wp:positionV relativeFrom="paragraph">
                        <wp:posOffset>215265</wp:posOffset>
                      </wp:positionV>
                      <wp:extent cx="2181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40406" id="Straight Connector 4"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45pt,16.95pt" to="22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"/>
                  </w:pict>
                </mc:Fallback>
              </mc:AlternateContent>
            </w:r>
            <w:proofErr w:type="spellStart"/>
            <w:r w:rsidRPr="00982B5A">
              <w:rPr>
                <w:b/>
                <w:color w:val="000000" w:themeColor="text1"/>
                <w:sz w:val="28"/>
                <w:szCs w:val="26"/>
              </w:rPr>
              <w:t>Độc</w:t>
            </w:r>
            <w:proofErr w:type="spellEnd"/>
            <w:r w:rsidRPr="00982B5A">
              <w:rPr>
                <w:b/>
                <w:color w:val="000000" w:themeColor="text1"/>
                <w:sz w:val="28"/>
                <w:szCs w:val="26"/>
              </w:rPr>
              <w:t xml:space="preserve"> </w:t>
            </w:r>
            <w:proofErr w:type="spellStart"/>
            <w:r w:rsidRPr="00982B5A">
              <w:rPr>
                <w:b/>
                <w:color w:val="000000" w:themeColor="text1"/>
                <w:sz w:val="28"/>
                <w:szCs w:val="26"/>
              </w:rPr>
              <w:t>lập</w:t>
            </w:r>
            <w:proofErr w:type="spellEnd"/>
            <w:r w:rsidRPr="00982B5A">
              <w:rPr>
                <w:b/>
                <w:color w:val="000000" w:themeColor="text1"/>
                <w:sz w:val="28"/>
                <w:szCs w:val="26"/>
              </w:rPr>
              <w:t xml:space="preserve"> - </w:t>
            </w:r>
            <w:proofErr w:type="spellStart"/>
            <w:r w:rsidRPr="00982B5A">
              <w:rPr>
                <w:b/>
                <w:color w:val="000000" w:themeColor="text1"/>
                <w:sz w:val="28"/>
                <w:szCs w:val="26"/>
              </w:rPr>
              <w:t>Tự</w:t>
            </w:r>
            <w:proofErr w:type="spellEnd"/>
            <w:r w:rsidRPr="00982B5A">
              <w:rPr>
                <w:b/>
                <w:color w:val="000000" w:themeColor="text1"/>
                <w:sz w:val="28"/>
                <w:szCs w:val="26"/>
              </w:rPr>
              <w:t xml:space="preserve"> do - </w:t>
            </w:r>
            <w:proofErr w:type="spellStart"/>
            <w:r w:rsidRPr="00982B5A">
              <w:rPr>
                <w:b/>
                <w:color w:val="000000" w:themeColor="text1"/>
                <w:sz w:val="28"/>
                <w:szCs w:val="26"/>
              </w:rPr>
              <w:t>Hạnh</w:t>
            </w:r>
            <w:proofErr w:type="spellEnd"/>
            <w:r w:rsidRPr="00982B5A">
              <w:rPr>
                <w:b/>
                <w:color w:val="000000" w:themeColor="text1"/>
                <w:sz w:val="28"/>
                <w:szCs w:val="26"/>
              </w:rPr>
              <w:t xml:space="preserve"> phúc</w:t>
            </w:r>
          </w:p>
        </w:tc>
      </w:tr>
      <w:tr w:rsidR="00DD69F3" w:rsidRPr="00982B5A" w14:paraId="5C234811" w14:textId="77777777" w:rsidTr="006904F4">
        <w:tc>
          <w:tcPr>
            <w:tcW w:w="3789" w:type="dxa"/>
            <w:shd w:val="clear" w:color="auto" w:fill="auto"/>
          </w:tcPr>
          <w:p w14:paraId="5D87A1AA" w14:textId="529A70A9" w:rsidR="0043333E" w:rsidRPr="00982B5A" w:rsidRDefault="0043333E" w:rsidP="00595C6E">
            <w:pPr>
              <w:spacing w:line="252" w:lineRule="auto"/>
              <w:jc w:val="center"/>
              <w:rPr>
                <w:color w:val="000000" w:themeColor="text1"/>
                <w:sz w:val="26"/>
                <w:szCs w:val="26"/>
              </w:rPr>
            </w:pPr>
            <w:proofErr w:type="spellStart"/>
            <w:r w:rsidRPr="00982B5A">
              <w:rPr>
                <w:color w:val="000000" w:themeColor="text1"/>
                <w:sz w:val="26"/>
                <w:szCs w:val="26"/>
              </w:rPr>
              <w:t>Số</w:t>
            </w:r>
            <w:proofErr w:type="spellEnd"/>
            <w:r w:rsidRPr="00982B5A">
              <w:rPr>
                <w:color w:val="000000" w:themeColor="text1"/>
                <w:sz w:val="26"/>
                <w:szCs w:val="26"/>
              </w:rPr>
              <w:t xml:space="preserve">:    </w:t>
            </w:r>
            <w:r w:rsidR="00EE39A4" w:rsidRPr="00982B5A">
              <w:rPr>
                <w:color w:val="000000" w:themeColor="text1"/>
                <w:sz w:val="26"/>
                <w:szCs w:val="26"/>
              </w:rPr>
              <w:t xml:space="preserve">    </w:t>
            </w:r>
            <w:r w:rsidRPr="00982B5A">
              <w:rPr>
                <w:color w:val="000000" w:themeColor="text1"/>
                <w:sz w:val="26"/>
                <w:szCs w:val="26"/>
              </w:rPr>
              <w:t xml:space="preserve">   /QĐ-</w:t>
            </w:r>
            <w:r w:rsidR="00E64D07">
              <w:rPr>
                <w:color w:val="000000" w:themeColor="text1"/>
                <w:sz w:val="26"/>
                <w:szCs w:val="26"/>
              </w:rPr>
              <w:t>CTK</w:t>
            </w:r>
          </w:p>
        </w:tc>
        <w:tc>
          <w:tcPr>
            <w:tcW w:w="5675" w:type="dxa"/>
            <w:shd w:val="clear" w:color="auto" w:fill="auto"/>
          </w:tcPr>
          <w:p w14:paraId="3751E74D" w14:textId="09E0F01E" w:rsidR="0043333E" w:rsidRPr="00982B5A" w:rsidRDefault="006904F4" w:rsidP="00595C6E">
            <w:pPr>
              <w:spacing w:after="0" w:line="252" w:lineRule="auto"/>
              <w:jc w:val="center"/>
              <w:rPr>
                <w:i/>
                <w:color w:val="000000" w:themeColor="text1"/>
                <w:sz w:val="28"/>
                <w:szCs w:val="26"/>
              </w:rPr>
            </w:pPr>
            <w:r w:rsidRPr="00982B5A">
              <w:rPr>
                <w:i/>
                <w:color w:val="000000" w:themeColor="text1"/>
                <w:sz w:val="28"/>
                <w:szCs w:val="26"/>
              </w:rPr>
              <w:t xml:space="preserve">Hà </w:t>
            </w:r>
            <w:proofErr w:type="spellStart"/>
            <w:r w:rsidRPr="00982B5A">
              <w:rPr>
                <w:i/>
                <w:color w:val="000000" w:themeColor="text1"/>
                <w:sz w:val="28"/>
                <w:szCs w:val="26"/>
              </w:rPr>
              <w:t>Nội</w:t>
            </w:r>
            <w:proofErr w:type="spellEnd"/>
            <w:r w:rsidRPr="00982B5A">
              <w:rPr>
                <w:i/>
                <w:color w:val="000000" w:themeColor="text1"/>
                <w:sz w:val="28"/>
                <w:szCs w:val="26"/>
              </w:rPr>
              <w:t xml:space="preserve">, </w:t>
            </w:r>
            <w:proofErr w:type="spellStart"/>
            <w:r w:rsidRPr="00982B5A">
              <w:rPr>
                <w:i/>
                <w:color w:val="000000" w:themeColor="text1"/>
                <w:sz w:val="28"/>
                <w:szCs w:val="26"/>
              </w:rPr>
              <w:t>ngày</w:t>
            </w:r>
            <w:proofErr w:type="spellEnd"/>
            <w:r w:rsidRPr="00982B5A">
              <w:rPr>
                <w:i/>
                <w:color w:val="000000" w:themeColor="text1"/>
                <w:sz w:val="28"/>
                <w:szCs w:val="26"/>
              </w:rPr>
              <w:t xml:space="preserve">      </w:t>
            </w:r>
            <w:proofErr w:type="spellStart"/>
            <w:r w:rsidRPr="00982B5A">
              <w:rPr>
                <w:i/>
                <w:color w:val="000000" w:themeColor="text1"/>
                <w:sz w:val="28"/>
                <w:szCs w:val="26"/>
              </w:rPr>
              <w:t>tháng</w:t>
            </w:r>
            <w:proofErr w:type="spellEnd"/>
            <w:r w:rsidRPr="00982B5A">
              <w:rPr>
                <w:i/>
                <w:color w:val="000000" w:themeColor="text1"/>
                <w:sz w:val="28"/>
                <w:szCs w:val="26"/>
              </w:rPr>
              <w:t xml:space="preserve"> </w:t>
            </w:r>
            <w:r w:rsidR="0043333E" w:rsidRPr="00982B5A">
              <w:rPr>
                <w:i/>
                <w:color w:val="000000" w:themeColor="text1"/>
                <w:sz w:val="28"/>
                <w:szCs w:val="26"/>
              </w:rPr>
              <w:t xml:space="preserve">   </w:t>
            </w:r>
            <w:proofErr w:type="spellStart"/>
            <w:r w:rsidR="0043333E" w:rsidRPr="00982B5A">
              <w:rPr>
                <w:i/>
                <w:color w:val="000000" w:themeColor="text1"/>
                <w:sz w:val="28"/>
                <w:szCs w:val="26"/>
              </w:rPr>
              <w:t>năm</w:t>
            </w:r>
            <w:proofErr w:type="spellEnd"/>
            <w:r w:rsidR="0043333E" w:rsidRPr="00982B5A">
              <w:rPr>
                <w:i/>
                <w:color w:val="000000" w:themeColor="text1"/>
                <w:sz w:val="28"/>
                <w:szCs w:val="26"/>
              </w:rPr>
              <w:t xml:space="preserve"> </w:t>
            </w:r>
            <w:r w:rsidR="00595C6E" w:rsidRPr="00982B5A">
              <w:rPr>
                <w:i/>
                <w:color w:val="000000" w:themeColor="text1"/>
                <w:sz w:val="28"/>
                <w:szCs w:val="26"/>
              </w:rPr>
              <w:t>2025</w:t>
            </w:r>
          </w:p>
        </w:tc>
      </w:tr>
    </w:tbl>
    <w:p w14:paraId="572BC407" w14:textId="77777777" w:rsidR="0043333E" w:rsidRPr="00982B5A" w:rsidRDefault="0043333E" w:rsidP="00D57D44">
      <w:pPr>
        <w:spacing w:line="240" w:lineRule="atLeast"/>
        <w:jc w:val="center"/>
        <w:rPr>
          <w:b/>
          <w:color w:val="000000" w:themeColor="text1"/>
          <w:sz w:val="16"/>
          <w:szCs w:val="16"/>
        </w:rPr>
      </w:pPr>
    </w:p>
    <w:p w14:paraId="450C136A" w14:textId="77777777" w:rsidR="0043333E" w:rsidRPr="00982B5A" w:rsidRDefault="0043333E" w:rsidP="00D57D44">
      <w:pPr>
        <w:spacing w:after="0"/>
        <w:jc w:val="center"/>
        <w:rPr>
          <w:b/>
          <w:color w:val="000000" w:themeColor="text1"/>
          <w:sz w:val="28"/>
          <w:szCs w:val="28"/>
        </w:rPr>
      </w:pPr>
      <w:r w:rsidRPr="00982B5A">
        <w:rPr>
          <w:b/>
          <w:color w:val="000000" w:themeColor="text1"/>
          <w:sz w:val="28"/>
          <w:szCs w:val="28"/>
        </w:rPr>
        <w:t>QUYẾT ĐỊNH</w:t>
      </w:r>
    </w:p>
    <w:p w14:paraId="0B7305FE" w14:textId="7A595070" w:rsidR="001969A8" w:rsidRPr="00982B5A" w:rsidRDefault="0092731E" w:rsidP="00D57D44">
      <w:pPr>
        <w:tabs>
          <w:tab w:val="center" w:pos="4507"/>
          <w:tab w:val="left" w:pos="6170"/>
        </w:tabs>
        <w:spacing w:after="0"/>
        <w:jc w:val="center"/>
        <w:rPr>
          <w:b/>
          <w:color w:val="000000" w:themeColor="text1"/>
          <w:sz w:val="28"/>
          <w:szCs w:val="28"/>
        </w:rPr>
      </w:pPr>
      <w:r w:rsidRPr="00982B5A">
        <w:rPr>
          <w:b/>
          <w:color w:val="000000" w:themeColor="text1"/>
          <w:sz w:val="28"/>
          <w:szCs w:val="28"/>
        </w:rPr>
        <w:t>B</w:t>
      </w:r>
      <w:r w:rsidR="0043333E" w:rsidRPr="00982B5A">
        <w:rPr>
          <w:b/>
          <w:color w:val="000000" w:themeColor="text1"/>
          <w:sz w:val="28"/>
          <w:szCs w:val="28"/>
        </w:rPr>
        <w:t xml:space="preserve">an </w:t>
      </w:r>
      <w:proofErr w:type="spellStart"/>
      <w:r w:rsidR="0043333E" w:rsidRPr="00982B5A">
        <w:rPr>
          <w:b/>
          <w:color w:val="000000" w:themeColor="text1"/>
          <w:sz w:val="28"/>
          <w:szCs w:val="28"/>
        </w:rPr>
        <w:t>hành</w:t>
      </w:r>
      <w:proofErr w:type="spellEnd"/>
      <w:r w:rsidR="0043333E" w:rsidRPr="00982B5A">
        <w:rPr>
          <w:b/>
          <w:color w:val="000000" w:themeColor="text1"/>
          <w:sz w:val="28"/>
          <w:szCs w:val="28"/>
        </w:rPr>
        <w:t xml:space="preserve"> Phương </w:t>
      </w:r>
      <w:proofErr w:type="spellStart"/>
      <w:r w:rsidR="0043333E" w:rsidRPr="00982B5A">
        <w:rPr>
          <w:b/>
          <w:color w:val="000000" w:themeColor="text1"/>
          <w:sz w:val="28"/>
          <w:szCs w:val="28"/>
        </w:rPr>
        <w:t>án</w:t>
      </w:r>
      <w:proofErr w:type="spellEnd"/>
      <w:r w:rsidR="0043333E" w:rsidRPr="00982B5A">
        <w:rPr>
          <w:b/>
          <w:color w:val="000000" w:themeColor="text1"/>
          <w:sz w:val="28"/>
          <w:szCs w:val="28"/>
        </w:rPr>
        <w:t xml:space="preserve"> Điều tra </w:t>
      </w:r>
      <w:proofErr w:type="spellStart"/>
      <w:r w:rsidR="0043333E" w:rsidRPr="00982B5A">
        <w:rPr>
          <w:b/>
          <w:color w:val="000000" w:themeColor="text1"/>
          <w:sz w:val="28"/>
          <w:szCs w:val="28"/>
        </w:rPr>
        <w:t>giá</w:t>
      </w:r>
      <w:proofErr w:type="spellEnd"/>
      <w:r w:rsidR="0043333E" w:rsidRPr="00982B5A">
        <w:rPr>
          <w:b/>
          <w:color w:val="000000" w:themeColor="text1"/>
          <w:sz w:val="28"/>
          <w:szCs w:val="28"/>
        </w:rPr>
        <w:t xml:space="preserve"> </w:t>
      </w:r>
      <w:proofErr w:type="spellStart"/>
      <w:r w:rsidR="00A86C1C" w:rsidRPr="00982B5A">
        <w:rPr>
          <w:b/>
          <w:color w:val="000000" w:themeColor="text1"/>
          <w:sz w:val="28"/>
          <w:szCs w:val="28"/>
        </w:rPr>
        <w:t>nguyên</w:t>
      </w:r>
      <w:proofErr w:type="spellEnd"/>
      <w:r w:rsidR="001969A8" w:rsidRPr="00982B5A">
        <w:rPr>
          <w:b/>
          <w:color w:val="000000" w:themeColor="text1"/>
          <w:sz w:val="28"/>
          <w:szCs w:val="28"/>
        </w:rPr>
        <w:t xml:space="preserve"> liệu</w:t>
      </w:r>
      <w:r w:rsidR="00A86C1C" w:rsidRPr="00982B5A">
        <w:rPr>
          <w:b/>
          <w:color w:val="000000" w:themeColor="text1"/>
          <w:sz w:val="28"/>
          <w:szCs w:val="28"/>
        </w:rPr>
        <w:t xml:space="preserve">, </w:t>
      </w:r>
      <w:proofErr w:type="spellStart"/>
      <w:r w:rsidR="00A86C1C" w:rsidRPr="00982B5A">
        <w:rPr>
          <w:b/>
          <w:color w:val="000000" w:themeColor="text1"/>
          <w:sz w:val="28"/>
          <w:szCs w:val="28"/>
        </w:rPr>
        <w:t>nhiên</w:t>
      </w:r>
      <w:proofErr w:type="spellEnd"/>
      <w:r w:rsidR="001969A8" w:rsidRPr="00982B5A">
        <w:rPr>
          <w:b/>
          <w:color w:val="000000" w:themeColor="text1"/>
          <w:sz w:val="28"/>
          <w:szCs w:val="28"/>
        </w:rPr>
        <w:t xml:space="preserve"> liệu</w:t>
      </w:r>
      <w:r w:rsidR="00A86C1C" w:rsidRPr="00982B5A">
        <w:rPr>
          <w:b/>
          <w:color w:val="000000" w:themeColor="text1"/>
          <w:sz w:val="28"/>
          <w:szCs w:val="28"/>
        </w:rPr>
        <w:t xml:space="preserve">, </w:t>
      </w:r>
    </w:p>
    <w:p w14:paraId="7B519F4C" w14:textId="0F9BA344" w:rsidR="0043333E" w:rsidRPr="00982B5A" w:rsidRDefault="001969A8" w:rsidP="00D57D44">
      <w:pPr>
        <w:tabs>
          <w:tab w:val="center" w:pos="4507"/>
          <w:tab w:val="left" w:pos="6170"/>
        </w:tabs>
        <w:spacing w:after="0"/>
        <w:jc w:val="center"/>
        <w:rPr>
          <w:b/>
          <w:color w:val="000000" w:themeColor="text1"/>
          <w:sz w:val="28"/>
          <w:szCs w:val="28"/>
        </w:rPr>
      </w:pPr>
      <w:proofErr w:type="spellStart"/>
      <w:r w:rsidRPr="00982B5A">
        <w:rPr>
          <w:b/>
          <w:color w:val="000000" w:themeColor="text1"/>
          <w:sz w:val="28"/>
          <w:szCs w:val="28"/>
        </w:rPr>
        <w:t>v</w:t>
      </w:r>
      <w:r w:rsidR="00A86C1C" w:rsidRPr="00982B5A">
        <w:rPr>
          <w:b/>
          <w:color w:val="000000" w:themeColor="text1"/>
          <w:sz w:val="28"/>
          <w:szCs w:val="28"/>
        </w:rPr>
        <w:t>ật</w:t>
      </w:r>
      <w:proofErr w:type="spellEnd"/>
      <w:r w:rsidR="00A86C1C" w:rsidRPr="00982B5A">
        <w:rPr>
          <w:b/>
          <w:color w:val="000000" w:themeColor="text1"/>
          <w:sz w:val="28"/>
          <w:szCs w:val="28"/>
        </w:rPr>
        <w:t xml:space="preserve"> liệu</w:t>
      </w:r>
      <w:r w:rsidRPr="00982B5A">
        <w:rPr>
          <w:b/>
          <w:color w:val="000000" w:themeColor="text1"/>
          <w:sz w:val="28"/>
          <w:szCs w:val="28"/>
        </w:rPr>
        <w:t xml:space="preserve"> </w:t>
      </w:r>
      <w:proofErr w:type="spellStart"/>
      <w:r w:rsidR="00A86C1C" w:rsidRPr="00982B5A">
        <w:rPr>
          <w:b/>
          <w:color w:val="000000" w:themeColor="text1"/>
          <w:sz w:val="28"/>
          <w:szCs w:val="28"/>
        </w:rPr>
        <w:t>dùng</w:t>
      </w:r>
      <w:proofErr w:type="spellEnd"/>
      <w:r w:rsidR="00A86C1C" w:rsidRPr="00982B5A">
        <w:rPr>
          <w:b/>
          <w:color w:val="000000" w:themeColor="text1"/>
          <w:sz w:val="28"/>
          <w:szCs w:val="28"/>
        </w:rPr>
        <w:t xml:space="preserve"> </w:t>
      </w:r>
      <w:proofErr w:type="spellStart"/>
      <w:r w:rsidR="00A86C1C" w:rsidRPr="00982B5A">
        <w:rPr>
          <w:b/>
          <w:color w:val="000000" w:themeColor="text1"/>
          <w:sz w:val="28"/>
          <w:szCs w:val="28"/>
        </w:rPr>
        <w:t>cho</w:t>
      </w:r>
      <w:proofErr w:type="spellEnd"/>
      <w:r w:rsidR="00A86C1C" w:rsidRPr="00982B5A">
        <w:rPr>
          <w:b/>
          <w:color w:val="000000" w:themeColor="text1"/>
          <w:sz w:val="28"/>
          <w:szCs w:val="28"/>
        </w:rPr>
        <w:t xml:space="preserve"> </w:t>
      </w:r>
      <w:proofErr w:type="spellStart"/>
      <w:r w:rsidR="00A86C1C" w:rsidRPr="00982B5A">
        <w:rPr>
          <w:b/>
          <w:color w:val="000000" w:themeColor="text1"/>
          <w:sz w:val="28"/>
          <w:szCs w:val="28"/>
        </w:rPr>
        <w:t>sản</w:t>
      </w:r>
      <w:proofErr w:type="spellEnd"/>
      <w:r w:rsidR="00A86C1C" w:rsidRPr="00982B5A">
        <w:rPr>
          <w:b/>
          <w:color w:val="000000" w:themeColor="text1"/>
          <w:sz w:val="28"/>
          <w:szCs w:val="28"/>
        </w:rPr>
        <w:t xml:space="preserve"> </w:t>
      </w:r>
      <w:proofErr w:type="spellStart"/>
      <w:r w:rsidR="00A86C1C" w:rsidRPr="00982B5A">
        <w:rPr>
          <w:b/>
          <w:color w:val="000000" w:themeColor="text1"/>
          <w:sz w:val="28"/>
          <w:szCs w:val="28"/>
        </w:rPr>
        <w:t>xuất</w:t>
      </w:r>
      <w:proofErr w:type="spellEnd"/>
      <w:r w:rsidR="0043333E" w:rsidRPr="00982B5A">
        <w:rPr>
          <w:b/>
          <w:color w:val="000000" w:themeColor="text1"/>
          <w:sz w:val="28"/>
          <w:szCs w:val="28"/>
        </w:rPr>
        <w:t xml:space="preserve"> </w:t>
      </w:r>
    </w:p>
    <w:p w14:paraId="055925FE" w14:textId="60D32DFC" w:rsidR="0043333E" w:rsidRPr="00982B5A" w:rsidRDefault="00DC7E07" w:rsidP="00D57D44">
      <w:pPr>
        <w:jc w:val="center"/>
        <w:rPr>
          <w:b/>
          <w:color w:val="000000" w:themeColor="text1"/>
          <w:sz w:val="20"/>
          <w:szCs w:val="20"/>
        </w:rPr>
      </w:pPr>
      <w:r w:rsidRPr="00676EEA">
        <w:rPr>
          <w:noProof/>
          <w:color w:val="000000" w:themeColor="text1"/>
        </w:rPr>
        <mc:AlternateContent>
          <mc:Choice Requires="wps">
            <w:drawing>
              <wp:anchor distT="4294967293" distB="4294967293" distL="114300" distR="114300" simplePos="0" relativeHeight="251704320" behindDoc="0" locked="0" layoutInCell="1" allowOverlap="1" wp14:anchorId="4BB8A83C" wp14:editId="4998D354">
                <wp:simplePos x="0" y="0"/>
                <wp:positionH relativeFrom="column">
                  <wp:posOffset>1923415</wp:posOffset>
                </wp:positionH>
                <wp:positionV relativeFrom="paragraph">
                  <wp:posOffset>17780</wp:posOffset>
                </wp:positionV>
                <wp:extent cx="19177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FB3D9" id="Straight Connector 1" o:spid="_x0000_s1026" style="position:absolute;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1.45pt,1.4pt" to="30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Z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2RP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"/>
            </w:pict>
          </mc:Fallback>
        </mc:AlternateContent>
      </w:r>
    </w:p>
    <w:p w14:paraId="22A50964" w14:textId="63CBC96E" w:rsidR="0043333E" w:rsidRPr="00982B5A" w:rsidRDefault="00675BEE" w:rsidP="00DB1B15">
      <w:pPr>
        <w:spacing w:before="240" w:after="240" w:line="300" w:lineRule="atLeast"/>
        <w:jc w:val="center"/>
        <w:rPr>
          <w:b/>
          <w:color w:val="000000" w:themeColor="text1"/>
          <w:sz w:val="28"/>
          <w:szCs w:val="28"/>
        </w:rPr>
      </w:pPr>
      <w:r>
        <w:rPr>
          <w:b/>
          <w:color w:val="000000" w:themeColor="text1"/>
          <w:sz w:val="28"/>
          <w:szCs w:val="28"/>
        </w:rPr>
        <w:t>CỤC TRƯỞNG CỤC THỐNG KÊ</w:t>
      </w:r>
    </w:p>
    <w:p w14:paraId="0E15E982" w14:textId="77777777" w:rsidR="00EE39A4" w:rsidRPr="00982B5A" w:rsidRDefault="00EE39A4" w:rsidP="00EE39A4">
      <w:pPr>
        <w:tabs>
          <w:tab w:val="left" w:pos="709"/>
        </w:tabs>
        <w:spacing w:before="120" w:line="340" w:lineRule="exact"/>
        <w:ind w:firstLine="720"/>
        <w:rPr>
          <w:i/>
          <w:color w:val="000000" w:themeColor="text1"/>
          <w:sz w:val="28"/>
          <w:szCs w:val="28"/>
        </w:rPr>
      </w:pPr>
      <w:proofErr w:type="spellStart"/>
      <w:r w:rsidRPr="00982B5A">
        <w:rPr>
          <w:i/>
          <w:color w:val="000000" w:themeColor="text1"/>
          <w:sz w:val="28"/>
          <w:szCs w:val="28"/>
        </w:rPr>
        <w:t>Căn</w:t>
      </w:r>
      <w:proofErr w:type="spellEnd"/>
      <w:r w:rsidRPr="00982B5A">
        <w:rPr>
          <w:i/>
          <w:color w:val="000000" w:themeColor="text1"/>
          <w:sz w:val="28"/>
          <w:szCs w:val="28"/>
        </w:rPr>
        <w:t xml:space="preserve"> </w:t>
      </w:r>
      <w:proofErr w:type="spellStart"/>
      <w:r w:rsidRPr="00982B5A">
        <w:rPr>
          <w:i/>
          <w:color w:val="000000" w:themeColor="text1"/>
          <w:sz w:val="28"/>
          <w:szCs w:val="28"/>
        </w:rPr>
        <w:t>cứ</w:t>
      </w:r>
      <w:proofErr w:type="spellEnd"/>
      <w:r w:rsidRPr="00982B5A">
        <w:rPr>
          <w:i/>
          <w:color w:val="000000" w:themeColor="text1"/>
          <w:sz w:val="28"/>
          <w:szCs w:val="28"/>
        </w:rPr>
        <w:t xml:space="preserve"> </w:t>
      </w:r>
      <w:proofErr w:type="spellStart"/>
      <w:r w:rsidRPr="00982B5A">
        <w:rPr>
          <w:i/>
          <w:color w:val="000000" w:themeColor="text1"/>
          <w:sz w:val="28"/>
          <w:szCs w:val="28"/>
        </w:rPr>
        <w:t>Luật</w:t>
      </w:r>
      <w:proofErr w:type="spellEnd"/>
      <w:r w:rsidRPr="00982B5A">
        <w:rPr>
          <w:i/>
          <w:color w:val="000000" w:themeColor="text1"/>
          <w:sz w:val="28"/>
          <w:szCs w:val="28"/>
        </w:rPr>
        <w:t xml:space="preserve"> Thống kê </w:t>
      </w:r>
      <w:proofErr w:type="spellStart"/>
      <w:r w:rsidRPr="00982B5A">
        <w:rPr>
          <w:i/>
          <w:color w:val="000000" w:themeColor="text1"/>
          <w:sz w:val="28"/>
          <w:szCs w:val="28"/>
        </w:rPr>
        <w:t>ngày</w:t>
      </w:r>
      <w:proofErr w:type="spellEnd"/>
      <w:r w:rsidRPr="00982B5A">
        <w:rPr>
          <w:i/>
          <w:color w:val="000000" w:themeColor="text1"/>
          <w:sz w:val="28"/>
          <w:szCs w:val="28"/>
        </w:rPr>
        <w:t xml:space="preserve"> 23 </w:t>
      </w:r>
      <w:proofErr w:type="spellStart"/>
      <w:r w:rsidRPr="00982B5A">
        <w:rPr>
          <w:i/>
          <w:color w:val="000000" w:themeColor="text1"/>
          <w:sz w:val="28"/>
          <w:szCs w:val="28"/>
        </w:rPr>
        <w:t>tháng</w:t>
      </w:r>
      <w:proofErr w:type="spellEnd"/>
      <w:r w:rsidRPr="00982B5A">
        <w:rPr>
          <w:i/>
          <w:color w:val="000000" w:themeColor="text1"/>
          <w:sz w:val="28"/>
          <w:szCs w:val="28"/>
        </w:rPr>
        <w:t xml:space="preserve"> 11 </w:t>
      </w:r>
      <w:proofErr w:type="spellStart"/>
      <w:r w:rsidRPr="00982B5A">
        <w:rPr>
          <w:i/>
          <w:color w:val="000000" w:themeColor="text1"/>
          <w:sz w:val="28"/>
          <w:szCs w:val="28"/>
        </w:rPr>
        <w:t>năm</w:t>
      </w:r>
      <w:proofErr w:type="spellEnd"/>
      <w:r w:rsidRPr="00982B5A">
        <w:rPr>
          <w:i/>
          <w:color w:val="000000" w:themeColor="text1"/>
          <w:sz w:val="28"/>
          <w:szCs w:val="28"/>
        </w:rPr>
        <w:t xml:space="preserve"> 2015; </w:t>
      </w:r>
      <w:proofErr w:type="spellStart"/>
      <w:r w:rsidRPr="00982B5A">
        <w:rPr>
          <w:i/>
          <w:color w:val="000000" w:themeColor="text1"/>
          <w:sz w:val="28"/>
          <w:szCs w:val="28"/>
        </w:rPr>
        <w:t>Luật</w:t>
      </w:r>
      <w:proofErr w:type="spellEnd"/>
      <w:r w:rsidRPr="00982B5A">
        <w:rPr>
          <w:i/>
          <w:color w:val="000000" w:themeColor="text1"/>
          <w:sz w:val="28"/>
          <w:szCs w:val="28"/>
        </w:rPr>
        <w:t xml:space="preserve"> </w:t>
      </w:r>
      <w:proofErr w:type="spellStart"/>
      <w:r w:rsidRPr="00982B5A">
        <w:rPr>
          <w:i/>
          <w:color w:val="000000" w:themeColor="text1"/>
          <w:sz w:val="28"/>
          <w:szCs w:val="28"/>
        </w:rPr>
        <w:t>sửa</w:t>
      </w:r>
      <w:proofErr w:type="spellEnd"/>
      <w:r w:rsidRPr="00982B5A">
        <w:rPr>
          <w:i/>
          <w:color w:val="000000" w:themeColor="text1"/>
          <w:sz w:val="28"/>
          <w:szCs w:val="28"/>
        </w:rPr>
        <w:t xml:space="preserve"> </w:t>
      </w:r>
      <w:proofErr w:type="spellStart"/>
      <w:r w:rsidRPr="00982B5A">
        <w:rPr>
          <w:i/>
          <w:color w:val="000000" w:themeColor="text1"/>
          <w:sz w:val="28"/>
          <w:szCs w:val="28"/>
        </w:rPr>
        <w:t>đổi</w:t>
      </w:r>
      <w:proofErr w:type="spellEnd"/>
      <w:r w:rsidRPr="00982B5A">
        <w:rPr>
          <w:i/>
          <w:color w:val="000000" w:themeColor="text1"/>
          <w:sz w:val="28"/>
          <w:szCs w:val="28"/>
        </w:rPr>
        <w:t xml:space="preserve">, </w:t>
      </w:r>
      <w:proofErr w:type="spellStart"/>
      <w:r w:rsidRPr="00982B5A">
        <w:rPr>
          <w:i/>
          <w:color w:val="000000" w:themeColor="text1"/>
          <w:sz w:val="28"/>
          <w:szCs w:val="28"/>
        </w:rPr>
        <w:t>bổ</w:t>
      </w:r>
      <w:proofErr w:type="spellEnd"/>
      <w:r w:rsidRPr="00982B5A">
        <w:rPr>
          <w:i/>
          <w:color w:val="000000" w:themeColor="text1"/>
          <w:sz w:val="28"/>
          <w:szCs w:val="28"/>
        </w:rPr>
        <w:t xml:space="preserve"> sung </w:t>
      </w:r>
      <w:proofErr w:type="spellStart"/>
      <w:r w:rsidRPr="00982B5A">
        <w:rPr>
          <w:i/>
          <w:color w:val="000000" w:themeColor="text1"/>
          <w:sz w:val="28"/>
          <w:szCs w:val="28"/>
        </w:rPr>
        <w:t>một</w:t>
      </w:r>
      <w:proofErr w:type="spellEnd"/>
      <w:r w:rsidRPr="00982B5A">
        <w:rPr>
          <w:i/>
          <w:color w:val="000000" w:themeColor="text1"/>
          <w:sz w:val="28"/>
          <w:szCs w:val="28"/>
        </w:rPr>
        <w:t xml:space="preserve"> </w:t>
      </w:r>
      <w:proofErr w:type="spellStart"/>
      <w:r w:rsidRPr="00982B5A">
        <w:rPr>
          <w:i/>
          <w:color w:val="000000" w:themeColor="text1"/>
          <w:sz w:val="28"/>
          <w:szCs w:val="28"/>
        </w:rPr>
        <w:t>số</w:t>
      </w:r>
      <w:proofErr w:type="spellEnd"/>
      <w:r w:rsidRPr="00982B5A">
        <w:rPr>
          <w:i/>
          <w:color w:val="000000" w:themeColor="text1"/>
          <w:sz w:val="28"/>
          <w:szCs w:val="28"/>
        </w:rPr>
        <w:t xml:space="preserve"> </w:t>
      </w:r>
      <w:proofErr w:type="spellStart"/>
      <w:r w:rsidRPr="00982B5A">
        <w:rPr>
          <w:i/>
          <w:color w:val="000000" w:themeColor="text1"/>
          <w:sz w:val="28"/>
          <w:szCs w:val="28"/>
        </w:rPr>
        <w:t>điều</w:t>
      </w:r>
      <w:proofErr w:type="spellEnd"/>
      <w:r w:rsidRPr="00982B5A">
        <w:rPr>
          <w:i/>
          <w:color w:val="000000" w:themeColor="text1"/>
          <w:sz w:val="28"/>
          <w:szCs w:val="28"/>
        </w:rPr>
        <w:t xml:space="preserve"> và </w:t>
      </w:r>
      <w:proofErr w:type="spellStart"/>
      <w:r w:rsidRPr="00982B5A">
        <w:rPr>
          <w:i/>
          <w:color w:val="000000" w:themeColor="text1"/>
          <w:sz w:val="28"/>
          <w:szCs w:val="28"/>
        </w:rPr>
        <w:t>Phụ</w:t>
      </w:r>
      <w:proofErr w:type="spellEnd"/>
      <w:r w:rsidRPr="00982B5A">
        <w:rPr>
          <w:i/>
          <w:color w:val="000000" w:themeColor="text1"/>
          <w:sz w:val="28"/>
          <w:szCs w:val="28"/>
        </w:rPr>
        <w:t xml:space="preserve"> </w:t>
      </w:r>
      <w:proofErr w:type="spellStart"/>
      <w:r w:rsidRPr="00982B5A">
        <w:rPr>
          <w:i/>
          <w:color w:val="000000" w:themeColor="text1"/>
          <w:sz w:val="28"/>
          <w:szCs w:val="28"/>
        </w:rPr>
        <w:t>lục</w:t>
      </w:r>
      <w:proofErr w:type="spellEnd"/>
      <w:r w:rsidRPr="00982B5A">
        <w:rPr>
          <w:i/>
          <w:color w:val="000000" w:themeColor="text1"/>
          <w:sz w:val="28"/>
          <w:szCs w:val="28"/>
        </w:rPr>
        <w:t xml:space="preserve"> Danh </w:t>
      </w:r>
      <w:proofErr w:type="spellStart"/>
      <w:r w:rsidRPr="00982B5A">
        <w:rPr>
          <w:i/>
          <w:color w:val="000000" w:themeColor="text1"/>
          <w:sz w:val="28"/>
          <w:szCs w:val="28"/>
        </w:rPr>
        <w:t>mục</w:t>
      </w:r>
      <w:proofErr w:type="spellEnd"/>
      <w:r w:rsidRPr="00982B5A">
        <w:rPr>
          <w:i/>
          <w:color w:val="000000" w:themeColor="text1"/>
          <w:sz w:val="28"/>
          <w:szCs w:val="28"/>
        </w:rPr>
        <w:t xml:space="preserve"> </w:t>
      </w:r>
      <w:proofErr w:type="spellStart"/>
      <w:r w:rsidRPr="00982B5A">
        <w:rPr>
          <w:i/>
          <w:color w:val="000000" w:themeColor="text1"/>
          <w:sz w:val="28"/>
          <w:szCs w:val="28"/>
        </w:rPr>
        <w:t>chỉ</w:t>
      </w:r>
      <w:proofErr w:type="spellEnd"/>
      <w:r w:rsidRPr="00982B5A">
        <w:rPr>
          <w:i/>
          <w:color w:val="000000" w:themeColor="text1"/>
          <w:sz w:val="28"/>
          <w:szCs w:val="28"/>
        </w:rPr>
        <w:t xml:space="preserve"> </w:t>
      </w:r>
      <w:proofErr w:type="spellStart"/>
      <w:r w:rsidRPr="00982B5A">
        <w:rPr>
          <w:i/>
          <w:color w:val="000000" w:themeColor="text1"/>
          <w:sz w:val="28"/>
          <w:szCs w:val="28"/>
        </w:rPr>
        <w:t>tiêu</w:t>
      </w:r>
      <w:proofErr w:type="spellEnd"/>
      <w:r w:rsidRPr="00982B5A">
        <w:rPr>
          <w:i/>
          <w:color w:val="000000" w:themeColor="text1"/>
          <w:sz w:val="28"/>
          <w:szCs w:val="28"/>
        </w:rPr>
        <w:t xml:space="preserve"> thống kê </w:t>
      </w:r>
      <w:proofErr w:type="spellStart"/>
      <w:r w:rsidRPr="00982B5A">
        <w:rPr>
          <w:i/>
          <w:color w:val="000000" w:themeColor="text1"/>
          <w:sz w:val="28"/>
          <w:szCs w:val="28"/>
        </w:rPr>
        <w:t>quốc</w:t>
      </w:r>
      <w:proofErr w:type="spellEnd"/>
      <w:r w:rsidRPr="00982B5A">
        <w:rPr>
          <w:i/>
          <w:color w:val="000000" w:themeColor="text1"/>
          <w:sz w:val="28"/>
          <w:szCs w:val="28"/>
        </w:rPr>
        <w:t xml:space="preserve"> </w:t>
      </w:r>
      <w:proofErr w:type="spellStart"/>
      <w:r w:rsidRPr="00982B5A">
        <w:rPr>
          <w:i/>
          <w:color w:val="000000" w:themeColor="text1"/>
          <w:sz w:val="28"/>
          <w:szCs w:val="28"/>
        </w:rPr>
        <w:t>gia</w:t>
      </w:r>
      <w:proofErr w:type="spellEnd"/>
      <w:r w:rsidRPr="00982B5A">
        <w:rPr>
          <w:i/>
          <w:color w:val="000000" w:themeColor="text1"/>
          <w:sz w:val="28"/>
          <w:szCs w:val="28"/>
        </w:rPr>
        <w:t xml:space="preserve"> </w:t>
      </w:r>
      <w:proofErr w:type="spellStart"/>
      <w:r w:rsidRPr="00982B5A">
        <w:rPr>
          <w:i/>
          <w:color w:val="000000" w:themeColor="text1"/>
          <w:sz w:val="28"/>
          <w:szCs w:val="28"/>
        </w:rPr>
        <w:t>của</w:t>
      </w:r>
      <w:proofErr w:type="spellEnd"/>
      <w:r w:rsidRPr="00982B5A">
        <w:rPr>
          <w:i/>
          <w:color w:val="000000" w:themeColor="text1"/>
          <w:sz w:val="28"/>
          <w:szCs w:val="28"/>
        </w:rPr>
        <w:t xml:space="preserve"> </w:t>
      </w:r>
      <w:proofErr w:type="spellStart"/>
      <w:r w:rsidRPr="00982B5A">
        <w:rPr>
          <w:i/>
          <w:color w:val="000000" w:themeColor="text1"/>
          <w:sz w:val="28"/>
          <w:szCs w:val="28"/>
        </w:rPr>
        <w:t>Luật</w:t>
      </w:r>
      <w:proofErr w:type="spellEnd"/>
      <w:r w:rsidRPr="00982B5A">
        <w:rPr>
          <w:i/>
          <w:color w:val="000000" w:themeColor="text1"/>
          <w:sz w:val="28"/>
          <w:szCs w:val="28"/>
        </w:rPr>
        <w:t xml:space="preserve"> Thống kê </w:t>
      </w:r>
      <w:proofErr w:type="spellStart"/>
      <w:r w:rsidRPr="00982B5A">
        <w:rPr>
          <w:i/>
          <w:color w:val="000000" w:themeColor="text1"/>
          <w:sz w:val="28"/>
          <w:szCs w:val="28"/>
        </w:rPr>
        <w:t>ngày</w:t>
      </w:r>
      <w:proofErr w:type="spellEnd"/>
      <w:r w:rsidRPr="00982B5A">
        <w:rPr>
          <w:i/>
          <w:color w:val="000000" w:themeColor="text1"/>
          <w:sz w:val="28"/>
          <w:szCs w:val="28"/>
        </w:rPr>
        <w:t xml:space="preserve"> 12 </w:t>
      </w:r>
      <w:proofErr w:type="spellStart"/>
      <w:r w:rsidRPr="00982B5A">
        <w:rPr>
          <w:i/>
          <w:color w:val="000000" w:themeColor="text1"/>
          <w:sz w:val="28"/>
          <w:szCs w:val="28"/>
        </w:rPr>
        <w:t>tháng</w:t>
      </w:r>
      <w:proofErr w:type="spellEnd"/>
      <w:r w:rsidRPr="00982B5A">
        <w:rPr>
          <w:i/>
          <w:color w:val="000000" w:themeColor="text1"/>
          <w:sz w:val="28"/>
          <w:szCs w:val="28"/>
        </w:rPr>
        <w:t xml:space="preserve"> 11 </w:t>
      </w:r>
      <w:proofErr w:type="spellStart"/>
      <w:r w:rsidRPr="00982B5A">
        <w:rPr>
          <w:i/>
          <w:color w:val="000000" w:themeColor="text1"/>
          <w:sz w:val="28"/>
          <w:szCs w:val="28"/>
        </w:rPr>
        <w:t>năm</w:t>
      </w:r>
      <w:proofErr w:type="spellEnd"/>
      <w:r w:rsidRPr="00982B5A">
        <w:rPr>
          <w:i/>
          <w:color w:val="000000" w:themeColor="text1"/>
          <w:sz w:val="28"/>
          <w:szCs w:val="28"/>
        </w:rPr>
        <w:t xml:space="preserve"> 2021;</w:t>
      </w:r>
    </w:p>
    <w:p w14:paraId="79ABE336" w14:textId="77777777" w:rsidR="00EE39A4" w:rsidRPr="00982B5A" w:rsidRDefault="00EE39A4" w:rsidP="00EE39A4">
      <w:pPr>
        <w:spacing w:before="120" w:line="340" w:lineRule="exact"/>
        <w:ind w:firstLine="720"/>
        <w:rPr>
          <w:i/>
          <w:color w:val="000000" w:themeColor="text1"/>
          <w:sz w:val="28"/>
          <w:szCs w:val="28"/>
        </w:rPr>
      </w:pPr>
      <w:proofErr w:type="spellStart"/>
      <w:r w:rsidRPr="00982B5A">
        <w:rPr>
          <w:i/>
          <w:color w:val="000000" w:themeColor="text1"/>
          <w:spacing w:val="-8"/>
          <w:sz w:val="28"/>
          <w:szCs w:val="28"/>
        </w:rPr>
        <w:t>Căn</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cứ</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Nghị</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định</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số</w:t>
      </w:r>
      <w:proofErr w:type="spellEnd"/>
      <w:r w:rsidRPr="00982B5A">
        <w:rPr>
          <w:i/>
          <w:color w:val="000000" w:themeColor="text1"/>
          <w:spacing w:val="-8"/>
          <w:sz w:val="28"/>
          <w:szCs w:val="28"/>
        </w:rPr>
        <w:t xml:space="preserve"> 94/2016/NĐ-CP </w:t>
      </w:r>
      <w:proofErr w:type="spellStart"/>
      <w:r w:rsidRPr="00982B5A">
        <w:rPr>
          <w:i/>
          <w:color w:val="000000" w:themeColor="text1"/>
          <w:spacing w:val="-8"/>
          <w:sz w:val="28"/>
          <w:szCs w:val="28"/>
        </w:rPr>
        <w:t>ngày</w:t>
      </w:r>
      <w:proofErr w:type="spellEnd"/>
      <w:r w:rsidRPr="00982B5A">
        <w:rPr>
          <w:i/>
          <w:color w:val="000000" w:themeColor="text1"/>
          <w:spacing w:val="-8"/>
          <w:sz w:val="28"/>
          <w:szCs w:val="28"/>
        </w:rPr>
        <w:t xml:space="preserve"> 01 </w:t>
      </w:r>
      <w:proofErr w:type="spellStart"/>
      <w:r w:rsidRPr="00982B5A">
        <w:rPr>
          <w:i/>
          <w:color w:val="000000" w:themeColor="text1"/>
          <w:spacing w:val="-8"/>
          <w:sz w:val="28"/>
          <w:szCs w:val="28"/>
        </w:rPr>
        <w:t>tháng</w:t>
      </w:r>
      <w:proofErr w:type="spellEnd"/>
      <w:r w:rsidRPr="00982B5A">
        <w:rPr>
          <w:i/>
          <w:color w:val="000000" w:themeColor="text1"/>
          <w:spacing w:val="-8"/>
          <w:sz w:val="28"/>
          <w:szCs w:val="28"/>
        </w:rPr>
        <w:t xml:space="preserve"> 7 </w:t>
      </w:r>
      <w:proofErr w:type="spellStart"/>
      <w:r w:rsidRPr="00982B5A">
        <w:rPr>
          <w:i/>
          <w:color w:val="000000" w:themeColor="text1"/>
          <w:spacing w:val="-8"/>
          <w:sz w:val="28"/>
          <w:szCs w:val="28"/>
        </w:rPr>
        <w:t>năm</w:t>
      </w:r>
      <w:proofErr w:type="spellEnd"/>
      <w:r w:rsidRPr="00982B5A">
        <w:rPr>
          <w:i/>
          <w:color w:val="000000" w:themeColor="text1"/>
          <w:spacing w:val="-8"/>
          <w:sz w:val="28"/>
          <w:szCs w:val="28"/>
        </w:rPr>
        <w:t xml:space="preserve"> 2016 </w:t>
      </w:r>
      <w:proofErr w:type="spellStart"/>
      <w:r w:rsidRPr="00982B5A">
        <w:rPr>
          <w:i/>
          <w:color w:val="000000" w:themeColor="text1"/>
          <w:spacing w:val="-8"/>
          <w:sz w:val="28"/>
          <w:szCs w:val="28"/>
        </w:rPr>
        <w:t>của</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Chính</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phủ</w:t>
      </w:r>
      <w:proofErr w:type="spellEnd"/>
      <w:r w:rsidRPr="00982B5A">
        <w:rPr>
          <w:i/>
          <w:color w:val="000000" w:themeColor="text1"/>
          <w:sz w:val="28"/>
          <w:szCs w:val="28"/>
        </w:rPr>
        <w:t xml:space="preserve"> </w:t>
      </w:r>
      <w:proofErr w:type="spellStart"/>
      <w:r w:rsidRPr="00982B5A">
        <w:rPr>
          <w:i/>
          <w:color w:val="000000" w:themeColor="text1"/>
          <w:sz w:val="28"/>
          <w:szCs w:val="28"/>
        </w:rPr>
        <w:t>quy</w:t>
      </w:r>
      <w:proofErr w:type="spellEnd"/>
      <w:r w:rsidRPr="00982B5A">
        <w:rPr>
          <w:i/>
          <w:color w:val="000000" w:themeColor="text1"/>
          <w:sz w:val="28"/>
          <w:szCs w:val="28"/>
        </w:rPr>
        <w:t xml:space="preserve"> </w:t>
      </w:r>
      <w:proofErr w:type="spellStart"/>
      <w:r w:rsidRPr="00982B5A">
        <w:rPr>
          <w:i/>
          <w:color w:val="000000" w:themeColor="text1"/>
          <w:sz w:val="28"/>
          <w:szCs w:val="28"/>
        </w:rPr>
        <w:t>định</w:t>
      </w:r>
      <w:proofErr w:type="spellEnd"/>
      <w:r w:rsidRPr="00982B5A">
        <w:rPr>
          <w:i/>
          <w:color w:val="000000" w:themeColor="text1"/>
          <w:sz w:val="28"/>
          <w:szCs w:val="28"/>
        </w:rPr>
        <w:t xml:space="preserve"> chi </w:t>
      </w:r>
      <w:proofErr w:type="spellStart"/>
      <w:r w:rsidRPr="00982B5A">
        <w:rPr>
          <w:i/>
          <w:color w:val="000000" w:themeColor="text1"/>
          <w:sz w:val="28"/>
          <w:szCs w:val="28"/>
        </w:rPr>
        <w:t>tiết</w:t>
      </w:r>
      <w:proofErr w:type="spellEnd"/>
      <w:r w:rsidRPr="00982B5A">
        <w:rPr>
          <w:i/>
          <w:color w:val="000000" w:themeColor="text1"/>
          <w:sz w:val="28"/>
          <w:szCs w:val="28"/>
        </w:rPr>
        <w:t xml:space="preserve"> và </w:t>
      </w:r>
      <w:proofErr w:type="spellStart"/>
      <w:r w:rsidRPr="00982B5A">
        <w:rPr>
          <w:i/>
          <w:color w:val="000000" w:themeColor="text1"/>
          <w:sz w:val="28"/>
          <w:szCs w:val="28"/>
        </w:rPr>
        <w:t>hướng</w:t>
      </w:r>
      <w:proofErr w:type="spellEnd"/>
      <w:r w:rsidRPr="00982B5A">
        <w:rPr>
          <w:i/>
          <w:color w:val="000000" w:themeColor="text1"/>
          <w:sz w:val="28"/>
          <w:szCs w:val="28"/>
        </w:rPr>
        <w:t xml:space="preserve"> </w:t>
      </w:r>
      <w:proofErr w:type="spellStart"/>
      <w:r w:rsidRPr="00982B5A">
        <w:rPr>
          <w:i/>
          <w:color w:val="000000" w:themeColor="text1"/>
          <w:sz w:val="28"/>
          <w:szCs w:val="28"/>
        </w:rPr>
        <w:t>dẫn</w:t>
      </w:r>
      <w:proofErr w:type="spellEnd"/>
      <w:r w:rsidRPr="00982B5A">
        <w:rPr>
          <w:i/>
          <w:color w:val="000000" w:themeColor="text1"/>
          <w:sz w:val="28"/>
          <w:szCs w:val="28"/>
        </w:rPr>
        <w:t xml:space="preserve"> </w:t>
      </w:r>
      <w:proofErr w:type="spellStart"/>
      <w:r w:rsidRPr="00982B5A">
        <w:rPr>
          <w:i/>
          <w:color w:val="000000" w:themeColor="text1"/>
          <w:sz w:val="28"/>
          <w:szCs w:val="28"/>
        </w:rPr>
        <w:t>thi</w:t>
      </w:r>
      <w:proofErr w:type="spellEnd"/>
      <w:r w:rsidRPr="00982B5A">
        <w:rPr>
          <w:i/>
          <w:color w:val="000000" w:themeColor="text1"/>
          <w:sz w:val="28"/>
          <w:szCs w:val="28"/>
        </w:rPr>
        <w:t xml:space="preserve"> </w:t>
      </w:r>
      <w:proofErr w:type="spellStart"/>
      <w:r w:rsidRPr="00982B5A">
        <w:rPr>
          <w:i/>
          <w:color w:val="000000" w:themeColor="text1"/>
          <w:sz w:val="28"/>
          <w:szCs w:val="28"/>
        </w:rPr>
        <w:t>hành</w:t>
      </w:r>
      <w:proofErr w:type="spellEnd"/>
      <w:r w:rsidRPr="00982B5A">
        <w:rPr>
          <w:i/>
          <w:color w:val="000000" w:themeColor="text1"/>
          <w:sz w:val="28"/>
          <w:szCs w:val="28"/>
        </w:rPr>
        <w:t xml:space="preserve"> </w:t>
      </w:r>
      <w:proofErr w:type="spellStart"/>
      <w:r w:rsidRPr="00982B5A">
        <w:rPr>
          <w:i/>
          <w:color w:val="000000" w:themeColor="text1"/>
          <w:sz w:val="28"/>
          <w:szCs w:val="28"/>
        </w:rPr>
        <w:t>một</w:t>
      </w:r>
      <w:proofErr w:type="spellEnd"/>
      <w:r w:rsidRPr="00982B5A">
        <w:rPr>
          <w:i/>
          <w:color w:val="000000" w:themeColor="text1"/>
          <w:sz w:val="28"/>
          <w:szCs w:val="28"/>
        </w:rPr>
        <w:t xml:space="preserve"> </w:t>
      </w:r>
      <w:proofErr w:type="spellStart"/>
      <w:r w:rsidRPr="00982B5A">
        <w:rPr>
          <w:i/>
          <w:color w:val="000000" w:themeColor="text1"/>
          <w:sz w:val="28"/>
          <w:szCs w:val="28"/>
        </w:rPr>
        <w:t>số</w:t>
      </w:r>
      <w:proofErr w:type="spellEnd"/>
      <w:r w:rsidRPr="00982B5A">
        <w:rPr>
          <w:i/>
          <w:color w:val="000000" w:themeColor="text1"/>
          <w:sz w:val="28"/>
          <w:szCs w:val="28"/>
        </w:rPr>
        <w:t xml:space="preserve"> </w:t>
      </w:r>
      <w:proofErr w:type="spellStart"/>
      <w:r w:rsidRPr="00982B5A">
        <w:rPr>
          <w:i/>
          <w:color w:val="000000" w:themeColor="text1"/>
          <w:sz w:val="28"/>
          <w:szCs w:val="28"/>
        </w:rPr>
        <w:t>điều</w:t>
      </w:r>
      <w:proofErr w:type="spellEnd"/>
      <w:r w:rsidRPr="00982B5A">
        <w:rPr>
          <w:i/>
          <w:color w:val="000000" w:themeColor="text1"/>
          <w:sz w:val="28"/>
          <w:szCs w:val="28"/>
        </w:rPr>
        <w:t xml:space="preserve"> </w:t>
      </w:r>
      <w:proofErr w:type="spellStart"/>
      <w:r w:rsidRPr="00982B5A">
        <w:rPr>
          <w:i/>
          <w:color w:val="000000" w:themeColor="text1"/>
          <w:sz w:val="28"/>
          <w:szCs w:val="28"/>
        </w:rPr>
        <w:t>của</w:t>
      </w:r>
      <w:proofErr w:type="spellEnd"/>
      <w:r w:rsidRPr="00982B5A">
        <w:rPr>
          <w:i/>
          <w:color w:val="000000" w:themeColor="text1"/>
          <w:sz w:val="28"/>
          <w:szCs w:val="28"/>
        </w:rPr>
        <w:t xml:space="preserve"> </w:t>
      </w:r>
      <w:proofErr w:type="spellStart"/>
      <w:r w:rsidRPr="00982B5A">
        <w:rPr>
          <w:i/>
          <w:color w:val="000000" w:themeColor="text1"/>
          <w:sz w:val="28"/>
          <w:szCs w:val="28"/>
        </w:rPr>
        <w:t>Luật</w:t>
      </w:r>
      <w:proofErr w:type="spellEnd"/>
      <w:r w:rsidRPr="00982B5A">
        <w:rPr>
          <w:i/>
          <w:color w:val="000000" w:themeColor="text1"/>
          <w:sz w:val="28"/>
          <w:szCs w:val="28"/>
        </w:rPr>
        <w:t xml:space="preserve"> Thống kê;</w:t>
      </w:r>
    </w:p>
    <w:p w14:paraId="5238774B" w14:textId="77777777" w:rsidR="00EE39A4" w:rsidRPr="00982B5A" w:rsidRDefault="00EE39A4" w:rsidP="00EE39A4">
      <w:pPr>
        <w:spacing w:before="120" w:line="340" w:lineRule="exact"/>
        <w:ind w:firstLine="720"/>
        <w:rPr>
          <w:i/>
          <w:color w:val="000000" w:themeColor="text1"/>
          <w:sz w:val="28"/>
          <w:szCs w:val="28"/>
        </w:rPr>
      </w:pPr>
      <w:proofErr w:type="spellStart"/>
      <w:r w:rsidRPr="00982B5A">
        <w:rPr>
          <w:i/>
          <w:color w:val="000000" w:themeColor="text1"/>
          <w:sz w:val="28"/>
          <w:szCs w:val="28"/>
        </w:rPr>
        <w:t>Căn</w:t>
      </w:r>
      <w:proofErr w:type="spellEnd"/>
      <w:r w:rsidRPr="00982B5A">
        <w:rPr>
          <w:i/>
          <w:color w:val="000000" w:themeColor="text1"/>
          <w:sz w:val="28"/>
          <w:szCs w:val="28"/>
        </w:rPr>
        <w:t xml:space="preserve"> </w:t>
      </w:r>
      <w:proofErr w:type="spellStart"/>
      <w:r w:rsidRPr="00982B5A">
        <w:rPr>
          <w:i/>
          <w:color w:val="000000" w:themeColor="text1"/>
          <w:sz w:val="28"/>
          <w:szCs w:val="28"/>
        </w:rPr>
        <w:t>cứ</w:t>
      </w:r>
      <w:proofErr w:type="spellEnd"/>
      <w:r w:rsidRPr="00982B5A">
        <w:rPr>
          <w:i/>
          <w:color w:val="000000" w:themeColor="text1"/>
          <w:sz w:val="28"/>
          <w:szCs w:val="28"/>
        </w:rPr>
        <w:t xml:space="preserve"> </w:t>
      </w:r>
      <w:proofErr w:type="spellStart"/>
      <w:r w:rsidRPr="00982B5A">
        <w:rPr>
          <w:i/>
          <w:color w:val="000000" w:themeColor="text1"/>
          <w:sz w:val="28"/>
          <w:szCs w:val="28"/>
        </w:rPr>
        <w:t>Nghị</w:t>
      </w:r>
      <w:proofErr w:type="spellEnd"/>
      <w:r w:rsidRPr="00982B5A">
        <w:rPr>
          <w:i/>
          <w:color w:val="000000" w:themeColor="text1"/>
          <w:sz w:val="28"/>
          <w:szCs w:val="28"/>
        </w:rPr>
        <w:t xml:space="preserve"> </w:t>
      </w:r>
      <w:proofErr w:type="spellStart"/>
      <w:r w:rsidRPr="00982B5A">
        <w:rPr>
          <w:i/>
          <w:color w:val="000000" w:themeColor="text1"/>
          <w:sz w:val="28"/>
          <w:szCs w:val="28"/>
        </w:rPr>
        <w:t>định</w:t>
      </w:r>
      <w:proofErr w:type="spellEnd"/>
      <w:r w:rsidRPr="00982B5A">
        <w:rPr>
          <w:i/>
          <w:color w:val="000000" w:themeColor="text1"/>
          <w:sz w:val="28"/>
          <w:szCs w:val="28"/>
        </w:rPr>
        <w:t xml:space="preserve"> </w:t>
      </w:r>
      <w:proofErr w:type="spellStart"/>
      <w:r w:rsidRPr="00982B5A">
        <w:rPr>
          <w:i/>
          <w:color w:val="000000" w:themeColor="text1"/>
          <w:sz w:val="28"/>
          <w:szCs w:val="28"/>
        </w:rPr>
        <w:t>số</w:t>
      </w:r>
      <w:proofErr w:type="spellEnd"/>
      <w:r w:rsidRPr="00982B5A">
        <w:rPr>
          <w:i/>
          <w:color w:val="000000" w:themeColor="text1"/>
          <w:sz w:val="28"/>
          <w:szCs w:val="28"/>
        </w:rPr>
        <w:t xml:space="preserve"> 94/2022/NĐ-CP </w:t>
      </w:r>
      <w:proofErr w:type="spellStart"/>
      <w:r w:rsidRPr="00982B5A">
        <w:rPr>
          <w:i/>
          <w:color w:val="000000" w:themeColor="text1"/>
          <w:sz w:val="28"/>
          <w:szCs w:val="28"/>
        </w:rPr>
        <w:t>ngày</w:t>
      </w:r>
      <w:proofErr w:type="spellEnd"/>
      <w:r w:rsidRPr="00982B5A">
        <w:rPr>
          <w:i/>
          <w:color w:val="000000" w:themeColor="text1"/>
          <w:sz w:val="28"/>
          <w:szCs w:val="28"/>
        </w:rPr>
        <w:t xml:space="preserve"> 07 </w:t>
      </w:r>
      <w:proofErr w:type="spellStart"/>
      <w:r w:rsidRPr="00982B5A">
        <w:rPr>
          <w:i/>
          <w:color w:val="000000" w:themeColor="text1"/>
          <w:sz w:val="28"/>
          <w:szCs w:val="28"/>
        </w:rPr>
        <w:t>tháng</w:t>
      </w:r>
      <w:proofErr w:type="spellEnd"/>
      <w:r w:rsidRPr="00982B5A">
        <w:rPr>
          <w:i/>
          <w:color w:val="000000" w:themeColor="text1"/>
          <w:sz w:val="28"/>
          <w:szCs w:val="28"/>
        </w:rPr>
        <w:t xml:space="preserve"> 11 </w:t>
      </w:r>
      <w:proofErr w:type="spellStart"/>
      <w:r w:rsidRPr="00982B5A">
        <w:rPr>
          <w:i/>
          <w:color w:val="000000" w:themeColor="text1"/>
          <w:sz w:val="28"/>
          <w:szCs w:val="28"/>
        </w:rPr>
        <w:t>năm</w:t>
      </w:r>
      <w:proofErr w:type="spellEnd"/>
      <w:r w:rsidRPr="00982B5A">
        <w:rPr>
          <w:i/>
          <w:color w:val="000000" w:themeColor="text1"/>
          <w:sz w:val="28"/>
          <w:szCs w:val="28"/>
        </w:rPr>
        <w:t xml:space="preserve"> 2022 </w:t>
      </w:r>
      <w:proofErr w:type="spellStart"/>
      <w:r w:rsidRPr="00982B5A">
        <w:rPr>
          <w:i/>
          <w:color w:val="000000" w:themeColor="text1"/>
          <w:sz w:val="28"/>
          <w:szCs w:val="28"/>
        </w:rPr>
        <w:t>của</w:t>
      </w:r>
      <w:proofErr w:type="spellEnd"/>
      <w:r w:rsidRPr="00982B5A">
        <w:rPr>
          <w:i/>
          <w:color w:val="000000" w:themeColor="text1"/>
          <w:sz w:val="28"/>
          <w:szCs w:val="28"/>
        </w:rPr>
        <w:t xml:space="preserve"> </w:t>
      </w:r>
      <w:proofErr w:type="spellStart"/>
      <w:r w:rsidRPr="00982B5A">
        <w:rPr>
          <w:i/>
          <w:color w:val="000000" w:themeColor="text1"/>
          <w:sz w:val="28"/>
          <w:szCs w:val="28"/>
        </w:rPr>
        <w:t>Chính</w:t>
      </w:r>
      <w:proofErr w:type="spellEnd"/>
      <w:r w:rsidRPr="00982B5A">
        <w:rPr>
          <w:i/>
          <w:color w:val="000000" w:themeColor="text1"/>
          <w:sz w:val="28"/>
          <w:szCs w:val="28"/>
        </w:rPr>
        <w:t xml:space="preserve"> </w:t>
      </w:r>
      <w:proofErr w:type="spellStart"/>
      <w:r w:rsidRPr="00982B5A">
        <w:rPr>
          <w:i/>
          <w:color w:val="000000" w:themeColor="text1"/>
          <w:sz w:val="28"/>
          <w:szCs w:val="28"/>
        </w:rPr>
        <w:t>phủ</w:t>
      </w:r>
      <w:proofErr w:type="spellEnd"/>
      <w:r w:rsidRPr="00982B5A">
        <w:rPr>
          <w:i/>
          <w:color w:val="000000" w:themeColor="text1"/>
          <w:sz w:val="28"/>
          <w:szCs w:val="28"/>
        </w:rPr>
        <w:t xml:space="preserve"> </w:t>
      </w:r>
      <w:proofErr w:type="spellStart"/>
      <w:r w:rsidRPr="00982B5A">
        <w:rPr>
          <w:i/>
          <w:color w:val="000000" w:themeColor="text1"/>
          <w:sz w:val="28"/>
          <w:szCs w:val="28"/>
        </w:rPr>
        <w:t>quy</w:t>
      </w:r>
      <w:proofErr w:type="spellEnd"/>
      <w:r w:rsidRPr="00982B5A">
        <w:rPr>
          <w:i/>
          <w:color w:val="000000" w:themeColor="text1"/>
          <w:sz w:val="28"/>
          <w:szCs w:val="28"/>
        </w:rPr>
        <w:t xml:space="preserve"> </w:t>
      </w:r>
      <w:proofErr w:type="spellStart"/>
      <w:r w:rsidRPr="00982B5A">
        <w:rPr>
          <w:i/>
          <w:color w:val="000000" w:themeColor="text1"/>
          <w:sz w:val="28"/>
          <w:szCs w:val="28"/>
        </w:rPr>
        <w:t>định</w:t>
      </w:r>
      <w:proofErr w:type="spellEnd"/>
      <w:r w:rsidRPr="00982B5A">
        <w:rPr>
          <w:i/>
          <w:color w:val="000000" w:themeColor="text1"/>
          <w:sz w:val="28"/>
          <w:szCs w:val="28"/>
        </w:rPr>
        <w:t xml:space="preserve"> </w:t>
      </w:r>
      <w:proofErr w:type="spellStart"/>
      <w:r w:rsidRPr="00982B5A">
        <w:rPr>
          <w:i/>
          <w:color w:val="000000" w:themeColor="text1"/>
          <w:sz w:val="28"/>
          <w:szCs w:val="28"/>
        </w:rPr>
        <w:t>nội</w:t>
      </w:r>
      <w:proofErr w:type="spellEnd"/>
      <w:r w:rsidRPr="00982B5A">
        <w:rPr>
          <w:i/>
          <w:color w:val="000000" w:themeColor="text1"/>
          <w:sz w:val="28"/>
          <w:szCs w:val="28"/>
        </w:rPr>
        <w:t xml:space="preserve"> dung </w:t>
      </w:r>
      <w:proofErr w:type="spellStart"/>
      <w:r w:rsidRPr="00982B5A">
        <w:rPr>
          <w:i/>
          <w:color w:val="000000" w:themeColor="text1"/>
          <w:sz w:val="28"/>
          <w:szCs w:val="28"/>
        </w:rPr>
        <w:t>chỉ</w:t>
      </w:r>
      <w:proofErr w:type="spellEnd"/>
      <w:r w:rsidRPr="00982B5A">
        <w:rPr>
          <w:i/>
          <w:color w:val="000000" w:themeColor="text1"/>
          <w:sz w:val="28"/>
          <w:szCs w:val="28"/>
        </w:rPr>
        <w:t xml:space="preserve"> </w:t>
      </w:r>
      <w:proofErr w:type="spellStart"/>
      <w:r w:rsidRPr="00982B5A">
        <w:rPr>
          <w:i/>
          <w:color w:val="000000" w:themeColor="text1"/>
          <w:sz w:val="28"/>
          <w:szCs w:val="28"/>
        </w:rPr>
        <w:t>tiêu</w:t>
      </w:r>
      <w:proofErr w:type="spellEnd"/>
      <w:r w:rsidRPr="00982B5A">
        <w:rPr>
          <w:i/>
          <w:color w:val="000000" w:themeColor="text1"/>
          <w:sz w:val="28"/>
          <w:szCs w:val="28"/>
        </w:rPr>
        <w:t xml:space="preserve"> thống kê </w:t>
      </w:r>
      <w:proofErr w:type="spellStart"/>
      <w:r w:rsidRPr="00982B5A">
        <w:rPr>
          <w:i/>
          <w:color w:val="000000" w:themeColor="text1"/>
          <w:sz w:val="28"/>
          <w:szCs w:val="28"/>
        </w:rPr>
        <w:t>thuộc</w:t>
      </w:r>
      <w:proofErr w:type="spellEnd"/>
      <w:r w:rsidRPr="00982B5A">
        <w:rPr>
          <w:i/>
          <w:color w:val="000000" w:themeColor="text1"/>
          <w:sz w:val="28"/>
          <w:szCs w:val="28"/>
        </w:rPr>
        <w:t xml:space="preserve"> </w:t>
      </w:r>
      <w:proofErr w:type="spellStart"/>
      <w:r w:rsidRPr="00982B5A">
        <w:rPr>
          <w:i/>
          <w:color w:val="000000" w:themeColor="text1"/>
          <w:sz w:val="28"/>
          <w:szCs w:val="28"/>
        </w:rPr>
        <w:t>hệ</w:t>
      </w:r>
      <w:proofErr w:type="spellEnd"/>
      <w:r w:rsidRPr="00982B5A">
        <w:rPr>
          <w:i/>
          <w:color w:val="000000" w:themeColor="text1"/>
          <w:sz w:val="28"/>
          <w:szCs w:val="28"/>
        </w:rPr>
        <w:t xml:space="preserve"> thống </w:t>
      </w:r>
      <w:proofErr w:type="spellStart"/>
      <w:r w:rsidRPr="00982B5A">
        <w:rPr>
          <w:i/>
          <w:color w:val="000000" w:themeColor="text1"/>
          <w:sz w:val="28"/>
          <w:szCs w:val="28"/>
        </w:rPr>
        <w:t>chỉ</w:t>
      </w:r>
      <w:proofErr w:type="spellEnd"/>
      <w:r w:rsidRPr="00982B5A">
        <w:rPr>
          <w:i/>
          <w:color w:val="000000" w:themeColor="text1"/>
          <w:sz w:val="28"/>
          <w:szCs w:val="28"/>
        </w:rPr>
        <w:t xml:space="preserve"> </w:t>
      </w:r>
      <w:proofErr w:type="spellStart"/>
      <w:r w:rsidRPr="00982B5A">
        <w:rPr>
          <w:i/>
          <w:color w:val="000000" w:themeColor="text1"/>
          <w:sz w:val="28"/>
          <w:szCs w:val="28"/>
        </w:rPr>
        <w:t>tiêu</w:t>
      </w:r>
      <w:proofErr w:type="spellEnd"/>
      <w:r w:rsidRPr="00982B5A">
        <w:rPr>
          <w:i/>
          <w:color w:val="000000" w:themeColor="text1"/>
          <w:sz w:val="28"/>
          <w:szCs w:val="28"/>
        </w:rPr>
        <w:t xml:space="preserve"> thống kê </w:t>
      </w:r>
      <w:proofErr w:type="spellStart"/>
      <w:r w:rsidRPr="00982B5A">
        <w:rPr>
          <w:i/>
          <w:color w:val="000000" w:themeColor="text1"/>
          <w:sz w:val="28"/>
          <w:szCs w:val="28"/>
        </w:rPr>
        <w:t>quốc</w:t>
      </w:r>
      <w:proofErr w:type="spellEnd"/>
      <w:r w:rsidRPr="00982B5A">
        <w:rPr>
          <w:i/>
          <w:color w:val="000000" w:themeColor="text1"/>
          <w:sz w:val="28"/>
          <w:szCs w:val="28"/>
        </w:rPr>
        <w:t xml:space="preserve"> </w:t>
      </w:r>
      <w:proofErr w:type="spellStart"/>
      <w:r w:rsidRPr="00982B5A">
        <w:rPr>
          <w:i/>
          <w:color w:val="000000" w:themeColor="text1"/>
          <w:sz w:val="28"/>
          <w:szCs w:val="28"/>
        </w:rPr>
        <w:t>gia</w:t>
      </w:r>
      <w:proofErr w:type="spellEnd"/>
      <w:r w:rsidRPr="00982B5A">
        <w:rPr>
          <w:i/>
          <w:color w:val="000000" w:themeColor="text1"/>
          <w:sz w:val="28"/>
          <w:szCs w:val="28"/>
        </w:rPr>
        <w:t xml:space="preserve"> và </w:t>
      </w:r>
      <w:proofErr w:type="spellStart"/>
      <w:r w:rsidRPr="00982B5A">
        <w:rPr>
          <w:i/>
          <w:color w:val="000000" w:themeColor="text1"/>
          <w:sz w:val="28"/>
          <w:szCs w:val="28"/>
        </w:rPr>
        <w:t>quy</w:t>
      </w:r>
      <w:proofErr w:type="spellEnd"/>
      <w:r w:rsidRPr="00982B5A">
        <w:rPr>
          <w:i/>
          <w:color w:val="000000" w:themeColor="text1"/>
          <w:sz w:val="28"/>
          <w:szCs w:val="28"/>
        </w:rPr>
        <w:t xml:space="preserve"> </w:t>
      </w:r>
      <w:proofErr w:type="spellStart"/>
      <w:r w:rsidRPr="00982B5A">
        <w:rPr>
          <w:i/>
          <w:color w:val="000000" w:themeColor="text1"/>
          <w:sz w:val="28"/>
          <w:szCs w:val="28"/>
        </w:rPr>
        <w:t>trình</w:t>
      </w:r>
      <w:proofErr w:type="spellEnd"/>
      <w:r w:rsidRPr="00982B5A">
        <w:rPr>
          <w:i/>
          <w:color w:val="000000" w:themeColor="text1"/>
          <w:sz w:val="28"/>
          <w:szCs w:val="28"/>
        </w:rPr>
        <w:t xml:space="preserve"> </w:t>
      </w:r>
      <w:proofErr w:type="spellStart"/>
      <w:r w:rsidRPr="00982B5A">
        <w:rPr>
          <w:i/>
          <w:color w:val="000000" w:themeColor="text1"/>
          <w:sz w:val="28"/>
          <w:szCs w:val="28"/>
        </w:rPr>
        <w:t>biên</w:t>
      </w:r>
      <w:proofErr w:type="spellEnd"/>
      <w:r w:rsidRPr="00982B5A">
        <w:rPr>
          <w:i/>
          <w:color w:val="000000" w:themeColor="text1"/>
          <w:sz w:val="28"/>
          <w:szCs w:val="28"/>
        </w:rPr>
        <w:t xml:space="preserve"> </w:t>
      </w:r>
      <w:proofErr w:type="spellStart"/>
      <w:r w:rsidRPr="00982B5A">
        <w:rPr>
          <w:i/>
          <w:color w:val="000000" w:themeColor="text1"/>
          <w:sz w:val="28"/>
          <w:szCs w:val="28"/>
        </w:rPr>
        <w:t>soạn</w:t>
      </w:r>
      <w:proofErr w:type="spellEnd"/>
      <w:r w:rsidRPr="00982B5A">
        <w:rPr>
          <w:i/>
          <w:color w:val="000000" w:themeColor="text1"/>
          <w:sz w:val="28"/>
          <w:szCs w:val="28"/>
        </w:rPr>
        <w:t xml:space="preserve"> </w:t>
      </w:r>
      <w:proofErr w:type="spellStart"/>
      <w:r w:rsidRPr="00982B5A">
        <w:rPr>
          <w:i/>
          <w:color w:val="000000" w:themeColor="text1"/>
          <w:sz w:val="28"/>
          <w:szCs w:val="28"/>
        </w:rPr>
        <w:t>chỉ</w:t>
      </w:r>
      <w:proofErr w:type="spellEnd"/>
      <w:r w:rsidRPr="00982B5A">
        <w:rPr>
          <w:i/>
          <w:color w:val="000000" w:themeColor="text1"/>
          <w:sz w:val="28"/>
          <w:szCs w:val="28"/>
        </w:rPr>
        <w:t xml:space="preserve"> </w:t>
      </w:r>
      <w:proofErr w:type="spellStart"/>
      <w:r w:rsidRPr="00982B5A">
        <w:rPr>
          <w:i/>
          <w:color w:val="000000" w:themeColor="text1"/>
          <w:sz w:val="28"/>
          <w:szCs w:val="28"/>
        </w:rPr>
        <w:t>tiêu</w:t>
      </w:r>
      <w:proofErr w:type="spellEnd"/>
      <w:r w:rsidRPr="00982B5A">
        <w:rPr>
          <w:i/>
          <w:color w:val="000000" w:themeColor="text1"/>
          <w:sz w:val="28"/>
          <w:szCs w:val="28"/>
        </w:rPr>
        <w:t xml:space="preserve"> </w:t>
      </w:r>
      <w:proofErr w:type="spellStart"/>
      <w:r w:rsidRPr="00982B5A">
        <w:rPr>
          <w:i/>
          <w:color w:val="000000" w:themeColor="text1"/>
          <w:sz w:val="28"/>
          <w:szCs w:val="28"/>
        </w:rPr>
        <w:t>tổng</w:t>
      </w:r>
      <w:proofErr w:type="spellEnd"/>
      <w:r w:rsidRPr="00982B5A">
        <w:rPr>
          <w:i/>
          <w:color w:val="000000" w:themeColor="text1"/>
          <w:sz w:val="28"/>
          <w:szCs w:val="28"/>
        </w:rPr>
        <w:t xml:space="preserve"> </w:t>
      </w:r>
      <w:proofErr w:type="spellStart"/>
      <w:r w:rsidRPr="00982B5A">
        <w:rPr>
          <w:i/>
          <w:color w:val="000000" w:themeColor="text1"/>
          <w:sz w:val="28"/>
          <w:szCs w:val="28"/>
        </w:rPr>
        <w:t>sản</w:t>
      </w:r>
      <w:proofErr w:type="spellEnd"/>
      <w:r w:rsidRPr="00982B5A">
        <w:rPr>
          <w:i/>
          <w:color w:val="000000" w:themeColor="text1"/>
          <w:sz w:val="28"/>
          <w:szCs w:val="28"/>
        </w:rPr>
        <w:t xml:space="preserve"> </w:t>
      </w:r>
      <w:proofErr w:type="spellStart"/>
      <w:r w:rsidRPr="00982B5A">
        <w:rPr>
          <w:i/>
          <w:color w:val="000000" w:themeColor="text1"/>
          <w:sz w:val="28"/>
          <w:szCs w:val="28"/>
        </w:rPr>
        <w:t>phẩm</w:t>
      </w:r>
      <w:proofErr w:type="spellEnd"/>
      <w:r w:rsidRPr="00982B5A">
        <w:rPr>
          <w:i/>
          <w:color w:val="000000" w:themeColor="text1"/>
          <w:sz w:val="28"/>
          <w:szCs w:val="28"/>
        </w:rPr>
        <w:t xml:space="preserve"> </w:t>
      </w:r>
      <w:proofErr w:type="spellStart"/>
      <w:r w:rsidRPr="00982B5A">
        <w:rPr>
          <w:i/>
          <w:color w:val="000000" w:themeColor="text1"/>
          <w:sz w:val="28"/>
          <w:szCs w:val="28"/>
        </w:rPr>
        <w:t>trong</w:t>
      </w:r>
      <w:proofErr w:type="spellEnd"/>
      <w:r w:rsidRPr="00982B5A">
        <w:rPr>
          <w:i/>
          <w:color w:val="000000" w:themeColor="text1"/>
          <w:sz w:val="28"/>
          <w:szCs w:val="28"/>
        </w:rPr>
        <w:t xml:space="preserve"> </w:t>
      </w:r>
      <w:proofErr w:type="spellStart"/>
      <w:r w:rsidRPr="00982B5A">
        <w:rPr>
          <w:i/>
          <w:color w:val="000000" w:themeColor="text1"/>
          <w:sz w:val="28"/>
          <w:szCs w:val="28"/>
        </w:rPr>
        <w:t>nước</w:t>
      </w:r>
      <w:proofErr w:type="spellEnd"/>
      <w:r w:rsidRPr="00982B5A">
        <w:rPr>
          <w:i/>
          <w:color w:val="000000" w:themeColor="text1"/>
          <w:sz w:val="28"/>
          <w:szCs w:val="28"/>
        </w:rPr>
        <w:t xml:space="preserve">, </w:t>
      </w:r>
      <w:proofErr w:type="spellStart"/>
      <w:r w:rsidRPr="00982B5A">
        <w:rPr>
          <w:i/>
          <w:color w:val="000000" w:themeColor="text1"/>
          <w:sz w:val="28"/>
          <w:szCs w:val="28"/>
        </w:rPr>
        <w:t>chỉ</w:t>
      </w:r>
      <w:proofErr w:type="spellEnd"/>
      <w:r w:rsidRPr="00982B5A">
        <w:rPr>
          <w:i/>
          <w:color w:val="000000" w:themeColor="text1"/>
          <w:sz w:val="28"/>
          <w:szCs w:val="28"/>
        </w:rPr>
        <w:t xml:space="preserve"> </w:t>
      </w:r>
      <w:proofErr w:type="spellStart"/>
      <w:r w:rsidRPr="00982B5A">
        <w:rPr>
          <w:i/>
          <w:color w:val="000000" w:themeColor="text1"/>
          <w:sz w:val="28"/>
          <w:szCs w:val="28"/>
        </w:rPr>
        <w:t>tiêu</w:t>
      </w:r>
      <w:proofErr w:type="spellEnd"/>
      <w:r w:rsidRPr="00982B5A">
        <w:rPr>
          <w:i/>
          <w:color w:val="000000" w:themeColor="text1"/>
          <w:sz w:val="28"/>
          <w:szCs w:val="28"/>
        </w:rPr>
        <w:t xml:space="preserve"> </w:t>
      </w:r>
      <w:proofErr w:type="spellStart"/>
      <w:r w:rsidRPr="00982B5A">
        <w:rPr>
          <w:i/>
          <w:color w:val="000000" w:themeColor="text1"/>
          <w:sz w:val="28"/>
          <w:szCs w:val="28"/>
        </w:rPr>
        <w:t>tổng</w:t>
      </w:r>
      <w:proofErr w:type="spellEnd"/>
      <w:r w:rsidRPr="00982B5A">
        <w:rPr>
          <w:i/>
          <w:color w:val="000000" w:themeColor="text1"/>
          <w:sz w:val="28"/>
          <w:szCs w:val="28"/>
        </w:rPr>
        <w:t xml:space="preserve"> </w:t>
      </w:r>
      <w:proofErr w:type="spellStart"/>
      <w:r w:rsidRPr="00982B5A">
        <w:rPr>
          <w:i/>
          <w:color w:val="000000" w:themeColor="text1"/>
          <w:sz w:val="28"/>
          <w:szCs w:val="28"/>
        </w:rPr>
        <w:t>sản</w:t>
      </w:r>
      <w:proofErr w:type="spellEnd"/>
      <w:r w:rsidRPr="00982B5A">
        <w:rPr>
          <w:i/>
          <w:color w:val="000000" w:themeColor="text1"/>
          <w:sz w:val="28"/>
          <w:szCs w:val="28"/>
        </w:rPr>
        <w:t xml:space="preserve"> </w:t>
      </w:r>
      <w:proofErr w:type="spellStart"/>
      <w:r w:rsidRPr="00982B5A">
        <w:rPr>
          <w:i/>
          <w:color w:val="000000" w:themeColor="text1"/>
          <w:sz w:val="28"/>
          <w:szCs w:val="28"/>
        </w:rPr>
        <w:t>phẩm</w:t>
      </w:r>
      <w:proofErr w:type="spellEnd"/>
      <w:r w:rsidRPr="00982B5A">
        <w:rPr>
          <w:i/>
          <w:color w:val="000000" w:themeColor="text1"/>
          <w:sz w:val="28"/>
          <w:szCs w:val="28"/>
        </w:rPr>
        <w:t xml:space="preserve"> </w:t>
      </w:r>
      <w:proofErr w:type="spellStart"/>
      <w:r w:rsidRPr="00982B5A">
        <w:rPr>
          <w:i/>
          <w:color w:val="000000" w:themeColor="text1"/>
          <w:sz w:val="28"/>
          <w:szCs w:val="28"/>
        </w:rPr>
        <w:t>trên</w:t>
      </w:r>
      <w:proofErr w:type="spellEnd"/>
      <w:r w:rsidRPr="00982B5A">
        <w:rPr>
          <w:i/>
          <w:color w:val="000000" w:themeColor="text1"/>
          <w:sz w:val="28"/>
          <w:szCs w:val="28"/>
        </w:rPr>
        <w:t xml:space="preserve"> </w:t>
      </w:r>
      <w:proofErr w:type="spellStart"/>
      <w:r w:rsidRPr="00982B5A">
        <w:rPr>
          <w:i/>
          <w:color w:val="000000" w:themeColor="text1"/>
          <w:sz w:val="28"/>
          <w:szCs w:val="28"/>
        </w:rPr>
        <w:t>địa</w:t>
      </w:r>
      <w:proofErr w:type="spellEnd"/>
      <w:r w:rsidRPr="00982B5A">
        <w:rPr>
          <w:i/>
          <w:color w:val="000000" w:themeColor="text1"/>
          <w:sz w:val="28"/>
          <w:szCs w:val="28"/>
        </w:rPr>
        <w:t xml:space="preserve"> </w:t>
      </w:r>
      <w:proofErr w:type="spellStart"/>
      <w:r w:rsidRPr="00982B5A">
        <w:rPr>
          <w:i/>
          <w:color w:val="000000" w:themeColor="text1"/>
          <w:sz w:val="28"/>
          <w:szCs w:val="28"/>
        </w:rPr>
        <w:t>bàn</w:t>
      </w:r>
      <w:proofErr w:type="spellEnd"/>
      <w:r w:rsidRPr="00982B5A">
        <w:rPr>
          <w:i/>
          <w:color w:val="000000" w:themeColor="text1"/>
          <w:sz w:val="28"/>
          <w:szCs w:val="28"/>
        </w:rPr>
        <w:t xml:space="preserve"> </w:t>
      </w:r>
      <w:proofErr w:type="spellStart"/>
      <w:r w:rsidRPr="00982B5A">
        <w:rPr>
          <w:i/>
          <w:color w:val="000000" w:themeColor="text1"/>
          <w:sz w:val="28"/>
          <w:szCs w:val="28"/>
        </w:rPr>
        <w:t>tỉnh</w:t>
      </w:r>
      <w:proofErr w:type="spellEnd"/>
      <w:r w:rsidRPr="00982B5A">
        <w:rPr>
          <w:i/>
          <w:color w:val="000000" w:themeColor="text1"/>
          <w:sz w:val="28"/>
          <w:szCs w:val="28"/>
        </w:rPr>
        <w:t xml:space="preserve">, </w:t>
      </w:r>
      <w:proofErr w:type="spellStart"/>
      <w:r w:rsidRPr="00982B5A">
        <w:rPr>
          <w:i/>
          <w:color w:val="000000" w:themeColor="text1"/>
          <w:sz w:val="28"/>
          <w:szCs w:val="28"/>
        </w:rPr>
        <w:t>thành</w:t>
      </w:r>
      <w:proofErr w:type="spellEnd"/>
      <w:r w:rsidRPr="00982B5A">
        <w:rPr>
          <w:i/>
          <w:color w:val="000000" w:themeColor="text1"/>
          <w:sz w:val="28"/>
          <w:szCs w:val="28"/>
        </w:rPr>
        <w:t xml:space="preserve"> </w:t>
      </w:r>
      <w:proofErr w:type="spellStart"/>
      <w:r w:rsidRPr="00982B5A">
        <w:rPr>
          <w:i/>
          <w:color w:val="000000" w:themeColor="text1"/>
          <w:sz w:val="28"/>
          <w:szCs w:val="28"/>
        </w:rPr>
        <w:t>phố</w:t>
      </w:r>
      <w:proofErr w:type="spellEnd"/>
      <w:r w:rsidRPr="00982B5A">
        <w:rPr>
          <w:i/>
          <w:color w:val="000000" w:themeColor="text1"/>
          <w:sz w:val="28"/>
          <w:szCs w:val="28"/>
        </w:rPr>
        <w:t xml:space="preserve"> </w:t>
      </w:r>
      <w:proofErr w:type="spellStart"/>
      <w:r w:rsidRPr="00982B5A">
        <w:rPr>
          <w:i/>
          <w:color w:val="000000" w:themeColor="text1"/>
          <w:sz w:val="28"/>
          <w:szCs w:val="28"/>
        </w:rPr>
        <w:t>trực</w:t>
      </w:r>
      <w:proofErr w:type="spellEnd"/>
      <w:r w:rsidRPr="00982B5A">
        <w:rPr>
          <w:i/>
          <w:color w:val="000000" w:themeColor="text1"/>
          <w:sz w:val="28"/>
          <w:szCs w:val="28"/>
        </w:rPr>
        <w:t xml:space="preserve"> </w:t>
      </w:r>
      <w:proofErr w:type="spellStart"/>
      <w:r w:rsidRPr="00982B5A">
        <w:rPr>
          <w:i/>
          <w:color w:val="000000" w:themeColor="text1"/>
          <w:sz w:val="28"/>
          <w:szCs w:val="28"/>
        </w:rPr>
        <w:t>thuộc</w:t>
      </w:r>
      <w:proofErr w:type="spellEnd"/>
      <w:r w:rsidRPr="00982B5A">
        <w:rPr>
          <w:i/>
          <w:color w:val="000000" w:themeColor="text1"/>
          <w:sz w:val="28"/>
          <w:szCs w:val="28"/>
        </w:rPr>
        <w:t xml:space="preserve"> </w:t>
      </w:r>
      <w:proofErr w:type="spellStart"/>
      <w:r w:rsidRPr="00982B5A">
        <w:rPr>
          <w:i/>
          <w:color w:val="000000" w:themeColor="text1"/>
          <w:sz w:val="28"/>
          <w:szCs w:val="28"/>
        </w:rPr>
        <w:t>trung</w:t>
      </w:r>
      <w:proofErr w:type="spellEnd"/>
      <w:r w:rsidRPr="00982B5A">
        <w:rPr>
          <w:i/>
          <w:color w:val="000000" w:themeColor="text1"/>
          <w:sz w:val="28"/>
          <w:szCs w:val="28"/>
        </w:rPr>
        <w:t xml:space="preserve"> </w:t>
      </w:r>
      <w:proofErr w:type="spellStart"/>
      <w:r w:rsidRPr="00982B5A">
        <w:rPr>
          <w:i/>
          <w:color w:val="000000" w:themeColor="text1"/>
          <w:sz w:val="28"/>
          <w:szCs w:val="28"/>
        </w:rPr>
        <w:t>ương</w:t>
      </w:r>
      <w:proofErr w:type="spellEnd"/>
      <w:r w:rsidRPr="00982B5A">
        <w:rPr>
          <w:i/>
          <w:color w:val="000000" w:themeColor="text1"/>
          <w:sz w:val="28"/>
          <w:szCs w:val="28"/>
        </w:rPr>
        <w:t>;</w:t>
      </w:r>
    </w:p>
    <w:p w14:paraId="5B4548A5" w14:textId="77777777" w:rsidR="00EE39A4" w:rsidRPr="00982B5A" w:rsidRDefault="00EE39A4" w:rsidP="00EE39A4">
      <w:pPr>
        <w:spacing w:before="120" w:line="340" w:lineRule="exact"/>
        <w:ind w:firstLine="720"/>
        <w:rPr>
          <w:i/>
          <w:color w:val="000000" w:themeColor="text1"/>
          <w:sz w:val="28"/>
          <w:szCs w:val="28"/>
        </w:rPr>
      </w:pPr>
      <w:proofErr w:type="spellStart"/>
      <w:r w:rsidRPr="00982B5A">
        <w:rPr>
          <w:i/>
          <w:color w:val="000000" w:themeColor="text1"/>
          <w:spacing w:val="-8"/>
          <w:sz w:val="28"/>
          <w:szCs w:val="28"/>
        </w:rPr>
        <w:t>Căn</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cứ</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Nghị</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định</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số</w:t>
      </w:r>
      <w:proofErr w:type="spellEnd"/>
      <w:r w:rsidRPr="00982B5A">
        <w:rPr>
          <w:i/>
          <w:color w:val="000000" w:themeColor="text1"/>
          <w:spacing w:val="-8"/>
          <w:sz w:val="28"/>
          <w:szCs w:val="28"/>
        </w:rPr>
        <w:t xml:space="preserve"> 62/2024/NĐ-CP </w:t>
      </w:r>
      <w:proofErr w:type="spellStart"/>
      <w:r w:rsidRPr="00982B5A">
        <w:rPr>
          <w:i/>
          <w:color w:val="000000" w:themeColor="text1"/>
          <w:spacing w:val="-8"/>
          <w:sz w:val="28"/>
          <w:szCs w:val="28"/>
        </w:rPr>
        <w:t>ngày</w:t>
      </w:r>
      <w:proofErr w:type="spellEnd"/>
      <w:r w:rsidRPr="00982B5A">
        <w:rPr>
          <w:i/>
          <w:color w:val="000000" w:themeColor="text1"/>
          <w:spacing w:val="-8"/>
          <w:sz w:val="28"/>
          <w:szCs w:val="28"/>
        </w:rPr>
        <w:t xml:space="preserve"> 07 </w:t>
      </w:r>
      <w:proofErr w:type="spellStart"/>
      <w:r w:rsidRPr="00982B5A">
        <w:rPr>
          <w:i/>
          <w:color w:val="000000" w:themeColor="text1"/>
          <w:spacing w:val="-8"/>
          <w:sz w:val="28"/>
          <w:szCs w:val="28"/>
        </w:rPr>
        <w:t>tháng</w:t>
      </w:r>
      <w:proofErr w:type="spellEnd"/>
      <w:r w:rsidRPr="00982B5A">
        <w:rPr>
          <w:i/>
          <w:color w:val="000000" w:themeColor="text1"/>
          <w:spacing w:val="-8"/>
          <w:sz w:val="28"/>
          <w:szCs w:val="28"/>
        </w:rPr>
        <w:t xml:space="preserve"> 6 </w:t>
      </w:r>
      <w:proofErr w:type="spellStart"/>
      <w:r w:rsidRPr="00982B5A">
        <w:rPr>
          <w:i/>
          <w:color w:val="000000" w:themeColor="text1"/>
          <w:spacing w:val="-8"/>
          <w:sz w:val="28"/>
          <w:szCs w:val="28"/>
        </w:rPr>
        <w:t>năm</w:t>
      </w:r>
      <w:proofErr w:type="spellEnd"/>
      <w:r w:rsidRPr="00982B5A">
        <w:rPr>
          <w:i/>
          <w:color w:val="000000" w:themeColor="text1"/>
          <w:spacing w:val="-8"/>
          <w:sz w:val="28"/>
          <w:szCs w:val="28"/>
        </w:rPr>
        <w:t xml:space="preserve"> 2024 </w:t>
      </w:r>
      <w:proofErr w:type="spellStart"/>
      <w:r w:rsidRPr="00982B5A">
        <w:rPr>
          <w:i/>
          <w:color w:val="000000" w:themeColor="text1"/>
          <w:spacing w:val="-8"/>
          <w:sz w:val="28"/>
          <w:szCs w:val="28"/>
        </w:rPr>
        <w:t>của</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Chính</w:t>
      </w:r>
      <w:proofErr w:type="spellEnd"/>
      <w:r w:rsidRPr="00982B5A">
        <w:rPr>
          <w:i/>
          <w:color w:val="000000" w:themeColor="text1"/>
          <w:spacing w:val="-8"/>
          <w:sz w:val="28"/>
          <w:szCs w:val="28"/>
        </w:rPr>
        <w:t xml:space="preserve"> </w:t>
      </w:r>
      <w:proofErr w:type="spellStart"/>
      <w:r w:rsidRPr="00982B5A">
        <w:rPr>
          <w:i/>
          <w:color w:val="000000" w:themeColor="text1"/>
          <w:spacing w:val="-8"/>
          <w:sz w:val="28"/>
          <w:szCs w:val="28"/>
        </w:rPr>
        <w:t>phủ</w:t>
      </w:r>
      <w:proofErr w:type="spellEnd"/>
      <w:r w:rsidRPr="00982B5A">
        <w:rPr>
          <w:i/>
          <w:color w:val="000000" w:themeColor="text1"/>
          <w:sz w:val="28"/>
          <w:szCs w:val="28"/>
        </w:rPr>
        <w:t xml:space="preserve"> </w:t>
      </w:r>
      <w:proofErr w:type="spellStart"/>
      <w:r w:rsidRPr="00982B5A">
        <w:rPr>
          <w:i/>
          <w:color w:val="000000" w:themeColor="text1"/>
          <w:sz w:val="28"/>
          <w:szCs w:val="28"/>
        </w:rPr>
        <w:t>sửa</w:t>
      </w:r>
      <w:proofErr w:type="spellEnd"/>
      <w:r w:rsidRPr="00982B5A">
        <w:rPr>
          <w:i/>
          <w:color w:val="000000" w:themeColor="text1"/>
          <w:sz w:val="28"/>
          <w:szCs w:val="28"/>
        </w:rPr>
        <w:t xml:space="preserve"> </w:t>
      </w:r>
      <w:proofErr w:type="spellStart"/>
      <w:r w:rsidRPr="00982B5A">
        <w:rPr>
          <w:i/>
          <w:color w:val="000000" w:themeColor="text1"/>
          <w:sz w:val="28"/>
          <w:szCs w:val="28"/>
        </w:rPr>
        <w:t>đổi</w:t>
      </w:r>
      <w:proofErr w:type="spellEnd"/>
      <w:r w:rsidRPr="00982B5A">
        <w:rPr>
          <w:i/>
          <w:color w:val="000000" w:themeColor="text1"/>
          <w:sz w:val="28"/>
          <w:szCs w:val="28"/>
        </w:rPr>
        <w:t xml:space="preserve">, </w:t>
      </w:r>
      <w:proofErr w:type="spellStart"/>
      <w:r w:rsidRPr="00982B5A">
        <w:rPr>
          <w:i/>
          <w:color w:val="000000" w:themeColor="text1"/>
          <w:sz w:val="28"/>
          <w:szCs w:val="28"/>
        </w:rPr>
        <w:t>bổ</w:t>
      </w:r>
      <w:proofErr w:type="spellEnd"/>
      <w:r w:rsidRPr="00982B5A">
        <w:rPr>
          <w:i/>
          <w:color w:val="000000" w:themeColor="text1"/>
          <w:sz w:val="28"/>
          <w:szCs w:val="28"/>
        </w:rPr>
        <w:t xml:space="preserve"> sung </w:t>
      </w:r>
      <w:proofErr w:type="spellStart"/>
      <w:r w:rsidRPr="00982B5A">
        <w:rPr>
          <w:i/>
          <w:color w:val="000000" w:themeColor="text1"/>
          <w:sz w:val="28"/>
          <w:szCs w:val="28"/>
        </w:rPr>
        <w:t>một</w:t>
      </w:r>
      <w:proofErr w:type="spellEnd"/>
      <w:r w:rsidRPr="00982B5A">
        <w:rPr>
          <w:i/>
          <w:color w:val="000000" w:themeColor="text1"/>
          <w:sz w:val="28"/>
          <w:szCs w:val="28"/>
        </w:rPr>
        <w:t xml:space="preserve"> </w:t>
      </w:r>
      <w:proofErr w:type="spellStart"/>
      <w:r w:rsidRPr="00982B5A">
        <w:rPr>
          <w:i/>
          <w:color w:val="000000" w:themeColor="text1"/>
          <w:sz w:val="28"/>
          <w:szCs w:val="28"/>
        </w:rPr>
        <w:t>số</w:t>
      </w:r>
      <w:proofErr w:type="spellEnd"/>
      <w:r w:rsidRPr="00982B5A">
        <w:rPr>
          <w:i/>
          <w:color w:val="000000" w:themeColor="text1"/>
          <w:sz w:val="28"/>
          <w:szCs w:val="28"/>
        </w:rPr>
        <w:t xml:space="preserve"> </w:t>
      </w:r>
      <w:proofErr w:type="spellStart"/>
      <w:r w:rsidRPr="00982B5A">
        <w:rPr>
          <w:i/>
          <w:color w:val="000000" w:themeColor="text1"/>
          <w:sz w:val="28"/>
          <w:szCs w:val="28"/>
        </w:rPr>
        <w:t>điều</w:t>
      </w:r>
      <w:proofErr w:type="spellEnd"/>
      <w:r w:rsidRPr="00982B5A">
        <w:rPr>
          <w:i/>
          <w:color w:val="000000" w:themeColor="text1"/>
          <w:sz w:val="28"/>
          <w:szCs w:val="28"/>
        </w:rPr>
        <w:t xml:space="preserve">, </w:t>
      </w:r>
      <w:proofErr w:type="spellStart"/>
      <w:r w:rsidRPr="00982B5A">
        <w:rPr>
          <w:i/>
          <w:color w:val="000000" w:themeColor="text1"/>
          <w:sz w:val="28"/>
          <w:szCs w:val="28"/>
        </w:rPr>
        <w:t>phụ</w:t>
      </w:r>
      <w:proofErr w:type="spellEnd"/>
      <w:r w:rsidRPr="00982B5A">
        <w:rPr>
          <w:i/>
          <w:color w:val="000000" w:themeColor="text1"/>
          <w:sz w:val="28"/>
          <w:szCs w:val="28"/>
        </w:rPr>
        <w:t xml:space="preserve"> </w:t>
      </w:r>
      <w:proofErr w:type="spellStart"/>
      <w:r w:rsidRPr="00982B5A">
        <w:rPr>
          <w:i/>
          <w:color w:val="000000" w:themeColor="text1"/>
          <w:sz w:val="28"/>
          <w:szCs w:val="28"/>
        </w:rPr>
        <w:t>lục</w:t>
      </w:r>
      <w:proofErr w:type="spellEnd"/>
      <w:r w:rsidRPr="00982B5A">
        <w:rPr>
          <w:i/>
          <w:color w:val="000000" w:themeColor="text1"/>
          <w:sz w:val="28"/>
          <w:szCs w:val="28"/>
        </w:rPr>
        <w:t xml:space="preserve"> </w:t>
      </w:r>
      <w:proofErr w:type="spellStart"/>
      <w:r w:rsidRPr="00982B5A">
        <w:rPr>
          <w:i/>
          <w:color w:val="000000" w:themeColor="text1"/>
          <w:sz w:val="28"/>
          <w:szCs w:val="28"/>
        </w:rPr>
        <w:t>của</w:t>
      </w:r>
      <w:proofErr w:type="spellEnd"/>
      <w:r w:rsidRPr="00982B5A">
        <w:rPr>
          <w:i/>
          <w:color w:val="000000" w:themeColor="text1"/>
          <w:sz w:val="28"/>
          <w:szCs w:val="28"/>
        </w:rPr>
        <w:t xml:space="preserve"> </w:t>
      </w:r>
      <w:proofErr w:type="spellStart"/>
      <w:r w:rsidRPr="00982B5A">
        <w:rPr>
          <w:i/>
          <w:color w:val="000000" w:themeColor="text1"/>
          <w:sz w:val="28"/>
          <w:szCs w:val="28"/>
        </w:rPr>
        <w:t>Nghị</w:t>
      </w:r>
      <w:proofErr w:type="spellEnd"/>
      <w:r w:rsidRPr="00982B5A">
        <w:rPr>
          <w:i/>
          <w:color w:val="000000" w:themeColor="text1"/>
          <w:sz w:val="28"/>
          <w:szCs w:val="28"/>
        </w:rPr>
        <w:t xml:space="preserve"> </w:t>
      </w:r>
      <w:proofErr w:type="spellStart"/>
      <w:r w:rsidRPr="00982B5A">
        <w:rPr>
          <w:i/>
          <w:color w:val="000000" w:themeColor="text1"/>
          <w:sz w:val="28"/>
          <w:szCs w:val="28"/>
        </w:rPr>
        <w:t>định</w:t>
      </w:r>
      <w:proofErr w:type="spellEnd"/>
      <w:r w:rsidRPr="00982B5A">
        <w:rPr>
          <w:i/>
          <w:color w:val="000000" w:themeColor="text1"/>
          <w:sz w:val="28"/>
          <w:szCs w:val="28"/>
        </w:rPr>
        <w:t xml:space="preserve"> </w:t>
      </w:r>
      <w:proofErr w:type="spellStart"/>
      <w:r w:rsidRPr="00982B5A">
        <w:rPr>
          <w:i/>
          <w:color w:val="000000" w:themeColor="text1"/>
          <w:sz w:val="28"/>
          <w:szCs w:val="28"/>
        </w:rPr>
        <w:t>số</w:t>
      </w:r>
      <w:proofErr w:type="spellEnd"/>
      <w:r w:rsidRPr="00982B5A">
        <w:rPr>
          <w:i/>
          <w:color w:val="000000" w:themeColor="text1"/>
          <w:sz w:val="28"/>
          <w:szCs w:val="28"/>
        </w:rPr>
        <w:t xml:space="preserve"> 94/2016/NĐ-CP </w:t>
      </w:r>
      <w:proofErr w:type="spellStart"/>
      <w:r w:rsidRPr="00982B5A">
        <w:rPr>
          <w:i/>
          <w:color w:val="000000" w:themeColor="text1"/>
          <w:sz w:val="28"/>
          <w:szCs w:val="28"/>
        </w:rPr>
        <w:t>ngày</w:t>
      </w:r>
      <w:proofErr w:type="spellEnd"/>
      <w:r w:rsidRPr="00982B5A">
        <w:rPr>
          <w:i/>
          <w:color w:val="000000" w:themeColor="text1"/>
          <w:sz w:val="28"/>
          <w:szCs w:val="28"/>
        </w:rPr>
        <w:t xml:space="preserve"> 01 </w:t>
      </w:r>
      <w:proofErr w:type="spellStart"/>
      <w:r w:rsidRPr="00982B5A">
        <w:rPr>
          <w:i/>
          <w:color w:val="000000" w:themeColor="text1"/>
          <w:sz w:val="28"/>
          <w:szCs w:val="28"/>
        </w:rPr>
        <w:t>tháng</w:t>
      </w:r>
      <w:proofErr w:type="spellEnd"/>
      <w:r w:rsidRPr="00982B5A">
        <w:rPr>
          <w:i/>
          <w:color w:val="000000" w:themeColor="text1"/>
          <w:sz w:val="28"/>
          <w:szCs w:val="28"/>
        </w:rPr>
        <w:t xml:space="preserve"> 7 </w:t>
      </w:r>
      <w:proofErr w:type="spellStart"/>
      <w:r w:rsidRPr="00982B5A">
        <w:rPr>
          <w:i/>
          <w:color w:val="000000" w:themeColor="text1"/>
          <w:sz w:val="28"/>
          <w:szCs w:val="28"/>
        </w:rPr>
        <w:t>năm</w:t>
      </w:r>
      <w:proofErr w:type="spellEnd"/>
      <w:r w:rsidRPr="00982B5A">
        <w:rPr>
          <w:i/>
          <w:color w:val="000000" w:themeColor="text1"/>
          <w:sz w:val="28"/>
          <w:szCs w:val="28"/>
        </w:rPr>
        <w:t xml:space="preserve"> 2016 </w:t>
      </w:r>
      <w:proofErr w:type="spellStart"/>
      <w:r w:rsidRPr="00982B5A">
        <w:rPr>
          <w:i/>
          <w:color w:val="000000" w:themeColor="text1"/>
          <w:sz w:val="28"/>
          <w:szCs w:val="28"/>
        </w:rPr>
        <w:t>của</w:t>
      </w:r>
      <w:proofErr w:type="spellEnd"/>
      <w:r w:rsidRPr="00982B5A">
        <w:rPr>
          <w:i/>
          <w:color w:val="000000" w:themeColor="text1"/>
          <w:sz w:val="28"/>
          <w:szCs w:val="28"/>
        </w:rPr>
        <w:t xml:space="preserve"> </w:t>
      </w:r>
      <w:proofErr w:type="spellStart"/>
      <w:r w:rsidRPr="00982B5A">
        <w:rPr>
          <w:i/>
          <w:color w:val="000000" w:themeColor="text1"/>
          <w:sz w:val="28"/>
          <w:szCs w:val="28"/>
        </w:rPr>
        <w:t>Chính</w:t>
      </w:r>
      <w:proofErr w:type="spellEnd"/>
      <w:r w:rsidRPr="00982B5A">
        <w:rPr>
          <w:i/>
          <w:color w:val="000000" w:themeColor="text1"/>
          <w:sz w:val="28"/>
          <w:szCs w:val="28"/>
        </w:rPr>
        <w:t xml:space="preserve"> </w:t>
      </w:r>
      <w:proofErr w:type="spellStart"/>
      <w:r w:rsidRPr="00982B5A">
        <w:rPr>
          <w:i/>
          <w:color w:val="000000" w:themeColor="text1"/>
          <w:sz w:val="28"/>
          <w:szCs w:val="28"/>
        </w:rPr>
        <w:t>phủ</w:t>
      </w:r>
      <w:proofErr w:type="spellEnd"/>
      <w:r w:rsidRPr="00982B5A">
        <w:rPr>
          <w:i/>
          <w:color w:val="000000" w:themeColor="text1"/>
          <w:sz w:val="28"/>
          <w:szCs w:val="28"/>
        </w:rPr>
        <w:t xml:space="preserve"> </w:t>
      </w:r>
      <w:proofErr w:type="spellStart"/>
      <w:r w:rsidRPr="00982B5A">
        <w:rPr>
          <w:i/>
          <w:color w:val="000000" w:themeColor="text1"/>
          <w:sz w:val="28"/>
          <w:szCs w:val="28"/>
        </w:rPr>
        <w:t>quy</w:t>
      </w:r>
      <w:proofErr w:type="spellEnd"/>
      <w:r w:rsidRPr="00982B5A">
        <w:rPr>
          <w:i/>
          <w:color w:val="000000" w:themeColor="text1"/>
          <w:sz w:val="28"/>
          <w:szCs w:val="28"/>
        </w:rPr>
        <w:t xml:space="preserve"> </w:t>
      </w:r>
      <w:proofErr w:type="spellStart"/>
      <w:r w:rsidRPr="00982B5A">
        <w:rPr>
          <w:i/>
          <w:color w:val="000000" w:themeColor="text1"/>
          <w:sz w:val="28"/>
          <w:szCs w:val="28"/>
        </w:rPr>
        <w:t>định</w:t>
      </w:r>
      <w:proofErr w:type="spellEnd"/>
      <w:r w:rsidRPr="00982B5A">
        <w:rPr>
          <w:i/>
          <w:color w:val="000000" w:themeColor="text1"/>
          <w:sz w:val="28"/>
          <w:szCs w:val="28"/>
        </w:rPr>
        <w:t xml:space="preserve"> chi </w:t>
      </w:r>
      <w:proofErr w:type="spellStart"/>
      <w:r w:rsidRPr="00982B5A">
        <w:rPr>
          <w:i/>
          <w:color w:val="000000" w:themeColor="text1"/>
          <w:sz w:val="28"/>
          <w:szCs w:val="28"/>
        </w:rPr>
        <w:t>tiết</w:t>
      </w:r>
      <w:proofErr w:type="spellEnd"/>
      <w:r w:rsidRPr="00982B5A">
        <w:rPr>
          <w:i/>
          <w:color w:val="000000" w:themeColor="text1"/>
          <w:sz w:val="28"/>
          <w:szCs w:val="28"/>
        </w:rPr>
        <w:t xml:space="preserve"> và </w:t>
      </w:r>
      <w:proofErr w:type="spellStart"/>
      <w:r w:rsidRPr="00982B5A">
        <w:rPr>
          <w:i/>
          <w:color w:val="000000" w:themeColor="text1"/>
          <w:sz w:val="28"/>
          <w:szCs w:val="28"/>
        </w:rPr>
        <w:t>hướng</w:t>
      </w:r>
      <w:proofErr w:type="spellEnd"/>
      <w:r w:rsidRPr="00982B5A">
        <w:rPr>
          <w:i/>
          <w:color w:val="000000" w:themeColor="text1"/>
          <w:sz w:val="28"/>
          <w:szCs w:val="28"/>
        </w:rPr>
        <w:t xml:space="preserve"> </w:t>
      </w:r>
      <w:proofErr w:type="spellStart"/>
      <w:r w:rsidRPr="00982B5A">
        <w:rPr>
          <w:i/>
          <w:color w:val="000000" w:themeColor="text1"/>
          <w:sz w:val="28"/>
          <w:szCs w:val="28"/>
        </w:rPr>
        <w:t>dẫn</w:t>
      </w:r>
      <w:proofErr w:type="spellEnd"/>
      <w:r w:rsidRPr="00982B5A">
        <w:rPr>
          <w:i/>
          <w:color w:val="000000" w:themeColor="text1"/>
          <w:sz w:val="28"/>
          <w:szCs w:val="28"/>
        </w:rPr>
        <w:t xml:space="preserve"> </w:t>
      </w:r>
      <w:proofErr w:type="spellStart"/>
      <w:r w:rsidRPr="00982B5A">
        <w:rPr>
          <w:i/>
          <w:color w:val="000000" w:themeColor="text1"/>
          <w:sz w:val="28"/>
          <w:szCs w:val="28"/>
        </w:rPr>
        <w:t>thi</w:t>
      </w:r>
      <w:proofErr w:type="spellEnd"/>
      <w:r w:rsidRPr="00982B5A">
        <w:rPr>
          <w:i/>
          <w:color w:val="000000" w:themeColor="text1"/>
          <w:sz w:val="28"/>
          <w:szCs w:val="28"/>
        </w:rPr>
        <w:t xml:space="preserve"> </w:t>
      </w:r>
      <w:proofErr w:type="spellStart"/>
      <w:r w:rsidRPr="00982B5A">
        <w:rPr>
          <w:i/>
          <w:color w:val="000000" w:themeColor="text1"/>
          <w:sz w:val="28"/>
          <w:szCs w:val="28"/>
        </w:rPr>
        <w:t>hành</w:t>
      </w:r>
      <w:proofErr w:type="spellEnd"/>
      <w:r w:rsidRPr="00982B5A">
        <w:rPr>
          <w:i/>
          <w:color w:val="000000" w:themeColor="text1"/>
          <w:sz w:val="28"/>
          <w:szCs w:val="28"/>
        </w:rPr>
        <w:t xml:space="preserve"> </w:t>
      </w:r>
      <w:proofErr w:type="spellStart"/>
      <w:r w:rsidRPr="00982B5A">
        <w:rPr>
          <w:i/>
          <w:color w:val="000000" w:themeColor="text1"/>
          <w:sz w:val="28"/>
          <w:szCs w:val="28"/>
        </w:rPr>
        <w:t>một</w:t>
      </w:r>
      <w:proofErr w:type="spellEnd"/>
      <w:r w:rsidRPr="00982B5A">
        <w:rPr>
          <w:i/>
          <w:color w:val="000000" w:themeColor="text1"/>
          <w:sz w:val="28"/>
          <w:szCs w:val="28"/>
        </w:rPr>
        <w:t xml:space="preserve"> </w:t>
      </w:r>
      <w:proofErr w:type="spellStart"/>
      <w:r w:rsidRPr="00982B5A">
        <w:rPr>
          <w:i/>
          <w:color w:val="000000" w:themeColor="text1"/>
          <w:sz w:val="28"/>
          <w:szCs w:val="28"/>
        </w:rPr>
        <w:t>số</w:t>
      </w:r>
      <w:proofErr w:type="spellEnd"/>
      <w:r w:rsidRPr="00982B5A">
        <w:rPr>
          <w:i/>
          <w:color w:val="000000" w:themeColor="text1"/>
          <w:sz w:val="28"/>
          <w:szCs w:val="28"/>
        </w:rPr>
        <w:t xml:space="preserve"> </w:t>
      </w:r>
      <w:proofErr w:type="spellStart"/>
      <w:r w:rsidRPr="00982B5A">
        <w:rPr>
          <w:i/>
          <w:color w:val="000000" w:themeColor="text1"/>
          <w:sz w:val="28"/>
          <w:szCs w:val="28"/>
        </w:rPr>
        <w:t>điều</w:t>
      </w:r>
      <w:proofErr w:type="spellEnd"/>
      <w:r w:rsidRPr="00982B5A">
        <w:rPr>
          <w:i/>
          <w:color w:val="000000" w:themeColor="text1"/>
          <w:sz w:val="28"/>
          <w:szCs w:val="28"/>
        </w:rPr>
        <w:t xml:space="preserve"> </w:t>
      </w:r>
      <w:proofErr w:type="spellStart"/>
      <w:r w:rsidRPr="00982B5A">
        <w:rPr>
          <w:i/>
          <w:color w:val="000000" w:themeColor="text1"/>
          <w:sz w:val="28"/>
          <w:szCs w:val="28"/>
        </w:rPr>
        <w:t>của</w:t>
      </w:r>
      <w:proofErr w:type="spellEnd"/>
      <w:r w:rsidRPr="00982B5A">
        <w:rPr>
          <w:i/>
          <w:color w:val="000000" w:themeColor="text1"/>
          <w:sz w:val="28"/>
          <w:szCs w:val="28"/>
        </w:rPr>
        <w:t xml:space="preserve"> </w:t>
      </w:r>
      <w:proofErr w:type="spellStart"/>
      <w:r w:rsidRPr="00982B5A">
        <w:rPr>
          <w:i/>
          <w:color w:val="000000" w:themeColor="text1"/>
          <w:sz w:val="28"/>
          <w:szCs w:val="28"/>
        </w:rPr>
        <w:t>Luật</w:t>
      </w:r>
      <w:proofErr w:type="spellEnd"/>
      <w:r w:rsidRPr="00982B5A">
        <w:rPr>
          <w:i/>
          <w:color w:val="000000" w:themeColor="text1"/>
          <w:sz w:val="28"/>
          <w:szCs w:val="28"/>
        </w:rPr>
        <w:t xml:space="preserve"> Thống kê và </w:t>
      </w:r>
      <w:proofErr w:type="spellStart"/>
      <w:r w:rsidRPr="00982B5A">
        <w:rPr>
          <w:i/>
          <w:color w:val="000000" w:themeColor="text1"/>
          <w:sz w:val="28"/>
          <w:szCs w:val="28"/>
        </w:rPr>
        <w:t>Nghị</w:t>
      </w:r>
      <w:proofErr w:type="spellEnd"/>
      <w:r w:rsidRPr="00982B5A">
        <w:rPr>
          <w:i/>
          <w:color w:val="000000" w:themeColor="text1"/>
          <w:sz w:val="28"/>
          <w:szCs w:val="28"/>
        </w:rPr>
        <w:t xml:space="preserve"> </w:t>
      </w:r>
      <w:proofErr w:type="spellStart"/>
      <w:r w:rsidRPr="00982B5A">
        <w:rPr>
          <w:i/>
          <w:color w:val="000000" w:themeColor="text1"/>
          <w:sz w:val="28"/>
          <w:szCs w:val="28"/>
        </w:rPr>
        <w:t>định</w:t>
      </w:r>
      <w:proofErr w:type="spellEnd"/>
      <w:r w:rsidRPr="00982B5A">
        <w:rPr>
          <w:i/>
          <w:color w:val="000000" w:themeColor="text1"/>
          <w:sz w:val="28"/>
          <w:szCs w:val="28"/>
        </w:rPr>
        <w:t xml:space="preserve"> </w:t>
      </w:r>
      <w:proofErr w:type="spellStart"/>
      <w:r w:rsidRPr="00982B5A">
        <w:rPr>
          <w:i/>
          <w:color w:val="000000" w:themeColor="text1"/>
          <w:sz w:val="28"/>
          <w:szCs w:val="28"/>
        </w:rPr>
        <w:t>số</w:t>
      </w:r>
      <w:proofErr w:type="spellEnd"/>
      <w:r w:rsidRPr="00982B5A">
        <w:rPr>
          <w:i/>
          <w:color w:val="000000" w:themeColor="text1"/>
          <w:sz w:val="28"/>
          <w:szCs w:val="28"/>
        </w:rPr>
        <w:t xml:space="preserve"> 94/2022/NĐ-CP </w:t>
      </w:r>
      <w:proofErr w:type="spellStart"/>
      <w:r w:rsidRPr="00982B5A">
        <w:rPr>
          <w:i/>
          <w:color w:val="000000" w:themeColor="text1"/>
          <w:sz w:val="28"/>
          <w:szCs w:val="28"/>
        </w:rPr>
        <w:t>ngày</w:t>
      </w:r>
      <w:proofErr w:type="spellEnd"/>
      <w:r w:rsidRPr="00982B5A">
        <w:rPr>
          <w:i/>
          <w:color w:val="000000" w:themeColor="text1"/>
          <w:sz w:val="28"/>
          <w:szCs w:val="28"/>
        </w:rPr>
        <w:t xml:space="preserve"> 07 </w:t>
      </w:r>
      <w:proofErr w:type="spellStart"/>
      <w:r w:rsidRPr="00982B5A">
        <w:rPr>
          <w:i/>
          <w:color w:val="000000" w:themeColor="text1"/>
          <w:sz w:val="28"/>
          <w:szCs w:val="28"/>
        </w:rPr>
        <w:t>tháng</w:t>
      </w:r>
      <w:proofErr w:type="spellEnd"/>
      <w:r w:rsidRPr="00982B5A">
        <w:rPr>
          <w:i/>
          <w:color w:val="000000" w:themeColor="text1"/>
          <w:sz w:val="28"/>
          <w:szCs w:val="28"/>
        </w:rPr>
        <w:t xml:space="preserve"> 11 </w:t>
      </w:r>
      <w:proofErr w:type="spellStart"/>
      <w:r w:rsidRPr="00982B5A">
        <w:rPr>
          <w:i/>
          <w:color w:val="000000" w:themeColor="text1"/>
          <w:sz w:val="28"/>
          <w:szCs w:val="28"/>
        </w:rPr>
        <w:t>năm</w:t>
      </w:r>
      <w:proofErr w:type="spellEnd"/>
      <w:r w:rsidRPr="00982B5A">
        <w:rPr>
          <w:i/>
          <w:color w:val="000000" w:themeColor="text1"/>
          <w:sz w:val="28"/>
          <w:szCs w:val="28"/>
        </w:rPr>
        <w:t xml:space="preserve"> 2022 </w:t>
      </w:r>
      <w:proofErr w:type="spellStart"/>
      <w:r w:rsidRPr="00982B5A">
        <w:rPr>
          <w:i/>
          <w:color w:val="000000" w:themeColor="text1"/>
          <w:sz w:val="28"/>
          <w:szCs w:val="28"/>
        </w:rPr>
        <w:t>của</w:t>
      </w:r>
      <w:proofErr w:type="spellEnd"/>
      <w:r w:rsidRPr="00982B5A">
        <w:rPr>
          <w:i/>
          <w:color w:val="000000" w:themeColor="text1"/>
          <w:sz w:val="28"/>
          <w:szCs w:val="28"/>
        </w:rPr>
        <w:t xml:space="preserve"> </w:t>
      </w:r>
      <w:proofErr w:type="spellStart"/>
      <w:r w:rsidRPr="00982B5A">
        <w:rPr>
          <w:i/>
          <w:color w:val="000000" w:themeColor="text1"/>
          <w:sz w:val="28"/>
          <w:szCs w:val="28"/>
        </w:rPr>
        <w:t>Chính</w:t>
      </w:r>
      <w:proofErr w:type="spellEnd"/>
      <w:r w:rsidRPr="00982B5A">
        <w:rPr>
          <w:i/>
          <w:color w:val="000000" w:themeColor="text1"/>
          <w:sz w:val="28"/>
          <w:szCs w:val="28"/>
        </w:rPr>
        <w:t xml:space="preserve"> </w:t>
      </w:r>
      <w:proofErr w:type="spellStart"/>
      <w:r w:rsidRPr="00982B5A">
        <w:rPr>
          <w:i/>
          <w:color w:val="000000" w:themeColor="text1"/>
          <w:sz w:val="28"/>
          <w:szCs w:val="28"/>
        </w:rPr>
        <w:t>phủ</w:t>
      </w:r>
      <w:proofErr w:type="spellEnd"/>
      <w:r w:rsidRPr="00982B5A">
        <w:rPr>
          <w:i/>
          <w:color w:val="000000" w:themeColor="text1"/>
          <w:sz w:val="28"/>
          <w:szCs w:val="28"/>
        </w:rPr>
        <w:t xml:space="preserve"> </w:t>
      </w:r>
      <w:proofErr w:type="spellStart"/>
      <w:r w:rsidRPr="00982B5A">
        <w:rPr>
          <w:i/>
          <w:color w:val="000000" w:themeColor="text1"/>
          <w:sz w:val="28"/>
          <w:szCs w:val="28"/>
        </w:rPr>
        <w:t>quy</w:t>
      </w:r>
      <w:proofErr w:type="spellEnd"/>
      <w:r w:rsidRPr="00982B5A">
        <w:rPr>
          <w:i/>
          <w:color w:val="000000" w:themeColor="text1"/>
          <w:sz w:val="28"/>
          <w:szCs w:val="28"/>
        </w:rPr>
        <w:t xml:space="preserve"> </w:t>
      </w:r>
      <w:proofErr w:type="spellStart"/>
      <w:r w:rsidRPr="00982B5A">
        <w:rPr>
          <w:i/>
          <w:color w:val="000000" w:themeColor="text1"/>
          <w:sz w:val="28"/>
          <w:szCs w:val="28"/>
        </w:rPr>
        <w:t>định</w:t>
      </w:r>
      <w:proofErr w:type="spellEnd"/>
      <w:r w:rsidRPr="00982B5A">
        <w:rPr>
          <w:i/>
          <w:color w:val="000000" w:themeColor="text1"/>
          <w:sz w:val="28"/>
          <w:szCs w:val="28"/>
        </w:rPr>
        <w:t xml:space="preserve"> </w:t>
      </w:r>
      <w:proofErr w:type="spellStart"/>
      <w:r w:rsidRPr="00982B5A">
        <w:rPr>
          <w:i/>
          <w:color w:val="000000" w:themeColor="text1"/>
          <w:sz w:val="28"/>
          <w:szCs w:val="28"/>
        </w:rPr>
        <w:t>nội</w:t>
      </w:r>
      <w:proofErr w:type="spellEnd"/>
      <w:r w:rsidRPr="00982B5A">
        <w:rPr>
          <w:i/>
          <w:color w:val="000000" w:themeColor="text1"/>
          <w:sz w:val="28"/>
          <w:szCs w:val="28"/>
        </w:rPr>
        <w:t xml:space="preserve"> dung </w:t>
      </w:r>
      <w:proofErr w:type="spellStart"/>
      <w:r w:rsidRPr="00982B5A">
        <w:rPr>
          <w:i/>
          <w:color w:val="000000" w:themeColor="text1"/>
          <w:sz w:val="28"/>
          <w:szCs w:val="28"/>
        </w:rPr>
        <w:t>chỉ</w:t>
      </w:r>
      <w:proofErr w:type="spellEnd"/>
      <w:r w:rsidRPr="00982B5A">
        <w:rPr>
          <w:i/>
          <w:color w:val="000000" w:themeColor="text1"/>
          <w:sz w:val="28"/>
          <w:szCs w:val="28"/>
        </w:rPr>
        <w:t xml:space="preserve"> </w:t>
      </w:r>
      <w:proofErr w:type="spellStart"/>
      <w:r w:rsidRPr="00982B5A">
        <w:rPr>
          <w:i/>
          <w:color w:val="000000" w:themeColor="text1"/>
          <w:sz w:val="28"/>
          <w:szCs w:val="28"/>
        </w:rPr>
        <w:t>tiêu</w:t>
      </w:r>
      <w:proofErr w:type="spellEnd"/>
      <w:r w:rsidRPr="00982B5A">
        <w:rPr>
          <w:i/>
          <w:color w:val="000000" w:themeColor="text1"/>
          <w:sz w:val="28"/>
          <w:szCs w:val="28"/>
        </w:rPr>
        <w:t xml:space="preserve"> thống kê </w:t>
      </w:r>
      <w:proofErr w:type="spellStart"/>
      <w:r w:rsidRPr="00982B5A">
        <w:rPr>
          <w:i/>
          <w:color w:val="000000" w:themeColor="text1"/>
          <w:sz w:val="28"/>
          <w:szCs w:val="28"/>
        </w:rPr>
        <w:t>thuộc</w:t>
      </w:r>
      <w:proofErr w:type="spellEnd"/>
      <w:r w:rsidRPr="00982B5A">
        <w:rPr>
          <w:i/>
          <w:color w:val="000000" w:themeColor="text1"/>
          <w:sz w:val="28"/>
          <w:szCs w:val="28"/>
        </w:rPr>
        <w:t xml:space="preserve"> </w:t>
      </w:r>
      <w:proofErr w:type="spellStart"/>
      <w:r w:rsidRPr="00982B5A">
        <w:rPr>
          <w:i/>
          <w:color w:val="000000" w:themeColor="text1"/>
          <w:sz w:val="28"/>
          <w:szCs w:val="28"/>
        </w:rPr>
        <w:t>hệ</w:t>
      </w:r>
      <w:proofErr w:type="spellEnd"/>
      <w:r w:rsidRPr="00982B5A">
        <w:rPr>
          <w:i/>
          <w:color w:val="000000" w:themeColor="text1"/>
          <w:sz w:val="28"/>
          <w:szCs w:val="28"/>
        </w:rPr>
        <w:t xml:space="preserve"> thống </w:t>
      </w:r>
      <w:proofErr w:type="spellStart"/>
      <w:r w:rsidRPr="00982B5A">
        <w:rPr>
          <w:i/>
          <w:color w:val="000000" w:themeColor="text1"/>
          <w:sz w:val="28"/>
          <w:szCs w:val="28"/>
        </w:rPr>
        <w:t>chỉ</w:t>
      </w:r>
      <w:proofErr w:type="spellEnd"/>
      <w:r w:rsidRPr="00982B5A">
        <w:rPr>
          <w:i/>
          <w:color w:val="000000" w:themeColor="text1"/>
          <w:sz w:val="28"/>
          <w:szCs w:val="28"/>
        </w:rPr>
        <w:t xml:space="preserve"> </w:t>
      </w:r>
      <w:proofErr w:type="spellStart"/>
      <w:r w:rsidRPr="00982B5A">
        <w:rPr>
          <w:i/>
          <w:color w:val="000000" w:themeColor="text1"/>
          <w:sz w:val="28"/>
          <w:szCs w:val="28"/>
        </w:rPr>
        <w:t>tiêu</w:t>
      </w:r>
      <w:proofErr w:type="spellEnd"/>
      <w:r w:rsidRPr="00982B5A">
        <w:rPr>
          <w:i/>
          <w:color w:val="000000" w:themeColor="text1"/>
          <w:sz w:val="28"/>
          <w:szCs w:val="28"/>
        </w:rPr>
        <w:t xml:space="preserve"> thống kê </w:t>
      </w:r>
      <w:proofErr w:type="spellStart"/>
      <w:r w:rsidRPr="00982B5A">
        <w:rPr>
          <w:i/>
          <w:color w:val="000000" w:themeColor="text1"/>
          <w:sz w:val="28"/>
          <w:szCs w:val="28"/>
        </w:rPr>
        <w:t>quốc</w:t>
      </w:r>
      <w:proofErr w:type="spellEnd"/>
      <w:r w:rsidRPr="00982B5A">
        <w:rPr>
          <w:i/>
          <w:color w:val="000000" w:themeColor="text1"/>
          <w:sz w:val="28"/>
          <w:szCs w:val="28"/>
        </w:rPr>
        <w:t xml:space="preserve"> </w:t>
      </w:r>
      <w:proofErr w:type="spellStart"/>
      <w:r w:rsidRPr="00982B5A">
        <w:rPr>
          <w:i/>
          <w:color w:val="000000" w:themeColor="text1"/>
          <w:sz w:val="28"/>
          <w:szCs w:val="28"/>
        </w:rPr>
        <w:t>gia</w:t>
      </w:r>
      <w:proofErr w:type="spellEnd"/>
      <w:r w:rsidRPr="00982B5A">
        <w:rPr>
          <w:i/>
          <w:color w:val="000000" w:themeColor="text1"/>
          <w:sz w:val="28"/>
          <w:szCs w:val="28"/>
        </w:rPr>
        <w:t xml:space="preserve"> và </w:t>
      </w:r>
      <w:proofErr w:type="spellStart"/>
      <w:r w:rsidRPr="00982B5A">
        <w:rPr>
          <w:i/>
          <w:color w:val="000000" w:themeColor="text1"/>
          <w:sz w:val="28"/>
          <w:szCs w:val="28"/>
        </w:rPr>
        <w:t>quy</w:t>
      </w:r>
      <w:proofErr w:type="spellEnd"/>
      <w:r w:rsidRPr="00982B5A">
        <w:rPr>
          <w:i/>
          <w:color w:val="000000" w:themeColor="text1"/>
          <w:sz w:val="28"/>
          <w:szCs w:val="28"/>
        </w:rPr>
        <w:t xml:space="preserve"> </w:t>
      </w:r>
      <w:proofErr w:type="spellStart"/>
      <w:r w:rsidRPr="00982B5A">
        <w:rPr>
          <w:i/>
          <w:color w:val="000000" w:themeColor="text1"/>
          <w:sz w:val="28"/>
          <w:szCs w:val="28"/>
        </w:rPr>
        <w:t>trình</w:t>
      </w:r>
      <w:proofErr w:type="spellEnd"/>
      <w:r w:rsidRPr="00982B5A">
        <w:rPr>
          <w:i/>
          <w:color w:val="000000" w:themeColor="text1"/>
          <w:sz w:val="28"/>
          <w:szCs w:val="28"/>
        </w:rPr>
        <w:t xml:space="preserve"> </w:t>
      </w:r>
      <w:proofErr w:type="spellStart"/>
      <w:r w:rsidRPr="00982B5A">
        <w:rPr>
          <w:i/>
          <w:color w:val="000000" w:themeColor="text1"/>
          <w:sz w:val="28"/>
          <w:szCs w:val="28"/>
        </w:rPr>
        <w:t>biên</w:t>
      </w:r>
      <w:proofErr w:type="spellEnd"/>
      <w:r w:rsidRPr="00982B5A">
        <w:rPr>
          <w:i/>
          <w:color w:val="000000" w:themeColor="text1"/>
          <w:sz w:val="28"/>
          <w:szCs w:val="28"/>
        </w:rPr>
        <w:t xml:space="preserve"> </w:t>
      </w:r>
      <w:proofErr w:type="spellStart"/>
      <w:r w:rsidRPr="00982B5A">
        <w:rPr>
          <w:i/>
          <w:color w:val="000000" w:themeColor="text1"/>
          <w:sz w:val="28"/>
          <w:szCs w:val="28"/>
        </w:rPr>
        <w:t>soạn</w:t>
      </w:r>
      <w:proofErr w:type="spellEnd"/>
      <w:r w:rsidRPr="00982B5A">
        <w:rPr>
          <w:i/>
          <w:color w:val="000000" w:themeColor="text1"/>
          <w:sz w:val="28"/>
          <w:szCs w:val="28"/>
        </w:rPr>
        <w:t xml:space="preserve"> </w:t>
      </w:r>
      <w:proofErr w:type="spellStart"/>
      <w:r w:rsidRPr="00982B5A">
        <w:rPr>
          <w:i/>
          <w:color w:val="000000" w:themeColor="text1"/>
          <w:sz w:val="28"/>
          <w:szCs w:val="28"/>
        </w:rPr>
        <w:t>chỉ</w:t>
      </w:r>
      <w:proofErr w:type="spellEnd"/>
      <w:r w:rsidRPr="00982B5A">
        <w:rPr>
          <w:i/>
          <w:color w:val="000000" w:themeColor="text1"/>
          <w:sz w:val="28"/>
          <w:szCs w:val="28"/>
        </w:rPr>
        <w:t xml:space="preserve"> </w:t>
      </w:r>
      <w:proofErr w:type="spellStart"/>
      <w:r w:rsidRPr="00982B5A">
        <w:rPr>
          <w:i/>
          <w:color w:val="000000" w:themeColor="text1"/>
          <w:sz w:val="28"/>
          <w:szCs w:val="28"/>
        </w:rPr>
        <w:t>tiêu</w:t>
      </w:r>
      <w:proofErr w:type="spellEnd"/>
      <w:r w:rsidRPr="00982B5A">
        <w:rPr>
          <w:i/>
          <w:color w:val="000000" w:themeColor="text1"/>
          <w:sz w:val="28"/>
          <w:szCs w:val="28"/>
        </w:rPr>
        <w:t xml:space="preserve"> </w:t>
      </w:r>
      <w:proofErr w:type="spellStart"/>
      <w:r w:rsidRPr="00982B5A">
        <w:rPr>
          <w:i/>
          <w:color w:val="000000" w:themeColor="text1"/>
          <w:sz w:val="28"/>
          <w:szCs w:val="28"/>
        </w:rPr>
        <w:t>tổng</w:t>
      </w:r>
      <w:proofErr w:type="spellEnd"/>
      <w:r w:rsidRPr="00982B5A">
        <w:rPr>
          <w:i/>
          <w:color w:val="000000" w:themeColor="text1"/>
          <w:sz w:val="28"/>
          <w:szCs w:val="28"/>
        </w:rPr>
        <w:t xml:space="preserve"> </w:t>
      </w:r>
      <w:proofErr w:type="spellStart"/>
      <w:r w:rsidRPr="00982B5A">
        <w:rPr>
          <w:i/>
          <w:color w:val="000000" w:themeColor="text1"/>
          <w:sz w:val="28"/>
          <w:szCs w:val="28"/>
        </w:rPr>
        <w:t>sản</w:t>
      </w:r>
      <w:proofErr w:type="spellEnd"/>
      <w:r w:rsidRPr="00982B5A">
        <w:rPr>
          <w:i/>
          <w:color w:val="000000" w:themeColor="text1"/>
          <w:sz w:val="28"/>
          <w:szCs w:val="28"/>
        </w:rPr>
        <w:t xml:space="preserve"> </w:t>
      </w:r>
      <w:proofErr w:type="spellStart"/>
      <w:r w:rsidRPr="00982B5A">
        <w:rPr>
          <w:i/>
          <w:color w:val="000000" w:themeColor="text1"/>
          <w:sz w:val="28"/>
          <w:szCs w:val="28"/>
        </w:rPr>
        <w:t>phẩm</w:t>
      </w:r>
      <w:proofErr w:type="spellEnd"/>
      <w:r w:rsidRPr="00982B5A">
        <w:rPr>
          <w:i/>
          <w:color w:val="000000" w:themeColor="text1"/>
          <w:sz w:val="28"/>
          <w:szCs w:val="28"/>
        </w:rPr>
        <w:t xml:space="preserve"> </w:t>
      </w:r>
      <w:proofErr w:type="spellStart"/>
      <w:r w:rsidRPr="00982B5A">
        <w:rPr>
          <w:i/>
          <w:color w:val="000000" w:themeColor="text1"/>
          <w:sz w:val="28"/>
          <w:szCs w:val="28"/>
        </w:rPr>
        <w:t>trong</w:t>
      </w:r>
      <w:proofErr w:type="spellEnd"/>
      <w:r w:rsidRPr="00982B5A">
        <w:rPr>
          <w:i/>
          <w:color w:val="000000" w:themeColor="text1"/>
          <w:sz w:val="28"/>
          <w:szCs w:val="28"/>
        </w:rPr>
        <w:t xml:space="preserve"> </w:t>
      </w:r>
      <w:proofErr w:type="spellStart"/>
      <w:r w:rsidRPr="00982B5A">
        <w:rPr>
          <w:i/>
          <w:color w:val="000000" w:themeColor="text1"/>
          <w:sz w:val="28"/>
          <w:szCs w:val="28"/>
        </w:rPr>
        <w:t>nước</w:t>
      </w:r>
      <w:proofErr w:type="spellEnd"/>
      <w:r w:rsidRPr="00982B5A">
        <w:rPr>
          <w:i/>
          <w:color w:val="000000" w:themeColor="text1"/>
          <w:sz w:val="28"/>
          <w:szCs w:val="28"/>
        </w:rPr>
        <w:t xml:space="preserve">, </w:t>
      </w:r>
      <w:proofErr w:type="spellStart"/>
      <w:r w:rsidRPr="00982B5A">
        <w:rPr>
          <w:i/>
          <w:color w:val="000000" w:themeColor="text1"/>
          <w:sz w:val="28"/>
          <w:szCs w:val="28"/>
        </w:rPr>
        <w:t>chỉ</w:t>
      </w:r>
      <w:proofErr w:type="spellEnd"/>
      <w:r w:rsidRPr="00982B5A">
        <w:rPr>
          <w:i/>
          <w:color w:val="000000" w:themeColor="text1"/>
          <w:sz w:val="28"/>
          <w:szCs w:val="28"/>
        </w:rPr>
        <w:t xml:space="preserve"> </w:t>
      </w:r>
      <w:proofErr w:type="spellStart"/>
      <w:r w:rsidRPr="00982B5A">
        <w:rPr>
          <w:i/>
          <w:color w:val="000000" w:themeColor="text1"/>
          <w:sz w:val="28"/>
          <w:szCs w:val="28"/>
        </w:rPr>
        <w:t>tiêu</w:t>
      </w:r>
      <w:proofErr w:type="spellEnd"/>
      <w:r w:rsidRPr="00982B5A">
        <w:rPr>
          <w:i/>
          <w:color w:val="000000" w:themeColor="text1"/>
          <w:sz w:val="28"/>
          <w:szCs w:val="28"/>
        </w:rPr>
        <w:t xml:space="preserve"> </w:t>
      </w:r>
      <w:proofErr w:type="spellStart"/>
      <w:r w:rsidRPr="00982B5A">
        <w:rPr>
          <w:i/>
          <w:color w:val="000000" w:themeColor="text1"/>
          <w:sz w:val="28"/>
          <w:szCs w:val="28"/>
        </w:rPr>
        <w:t>tổng</w:t>
      </w:r>
      <w:proofErr w:type="spellEnd"/>
      <w:r w:rsidRPr="00982B5A">
        <w:rPr>
          <w:i/>
          <w:color w:val="000000" w:themeColor="text1"/>
          <w:sz w:val="28"/>
          <w:szCs w:val="28"/>
        </w:rPr>
        <w:t xml:space="preserve"> </w:t>
      </w:r>
      <w:proofErr w:type="spellStart"/>
      <w:r w:rsidRPr="00982B5A">
        <w:rPr>
          <w:i/>
          <w:color w:val="000000" w:themeColor="text1"/>
          <w:sz w:val="28"/>
          <w:szCs w:val="28"/>
        </w:rPr>
        <w:t>sản</w:t>
      </w:r>
      <w:proofErr w:type="spellEnd"/>
      <w:r w:rsidRPr="00982B5A">
        <w:rPr>
          <w:i/>
          <w:color w:val="000000" w:themeColor="text1"/>
          <w:sz w:val="28"/>
          <w:szCs w:val="28"/>
        </w:rPr>
        <w:t xml:space="preserve"> </w:t>
      </w:r>
      <w:proofErr w:type="spellStart"/>
      <w:r w:rsidRPr="00982B5A">
        <w:rPr>
          <w:i/>
          <w:color w:val="000000" w:themeColor="text1"/>
          <w:sz w:val="28"/>
          <w:szCs w:val="28"/>
        </w:rPr>
        <w:t>phẩm</w:t>
      </w:r>
      <w:proofErr w:type="spellEnd"/>
      <w:r w:rsidRPr="00982B5A">
        <w:rPr>
          <w:i/>
          <w:color w:val="000000" w:themeColor="text1"/>
          <w:sz w:val="28"/>
          <w:szCs w:val="28"/>
        </w:rPr>
        <w:t xml:space="preserve"> </w:t>
      </w:r>
      <w:proofErr w:type="spellStart"/>
      <w:r w:rsidRPr="00982B5A">
        <w:rPr>
          <w:i/>
          <w:color w:val="000000" w:themeColor="text1"/>
          <w:sz w:val="28"/>
          <w:szCs w:val="28"/>
        </w:rPr>
        <w:t>trên</w:t>
      </w:r>
      <w:proofErr w:type="spellEnd"/>
      <w:r w:rsidRPr="00982B5A">
        <w:rPr>
          <w:i/>
          <w:color w:val="000000" w:themeColor="text1"/>
          <w:sz w:val="28"/>
          <w:szCs w:val="28"/>
        </w:rPr>
        <w:t xml:space="preserve"> </w:t>
      </w:r>
      <w:proofErr w:type="spellStart"/>
      <w:r w:rsidRPr="00982B5A">
        <w:rPr>
          <w:i/>
          <w:color w:val="000000" w:themeColor="text1"/>
          <w:sz w:val="28"/>
          <w:szCs w:val="28"/>
        </w:rPr>
        <w:t>địa</w:t>
      </w:r>
      <w:proofErr w:type="spellEnd"/>
      <w:r w:rsidRPr="00982B5A">
        <w:rPr>
          <w:i/>
          <w:color w:val="000000" w:themeColor="text1"/>
          <w:sz w:val="28"/>
          <w:szCs w:val="28"/>
        </w:rPr>
        <w:t xml:space="preserve"> </w:t>
      </w:r>
      <w:proofErr w:type="spellStart"/>
      <w:r w:rsidRPr="00982B5A">
        <w:rPr>
          <w:i/>
          <w:color w:val="000000" w:themeColor="text1"/>
          <w:sz w:val="28"/>
          <w:szCs w:val="28"/>
        </w:rPr>
        <w:t>bàn</w:t>
      </w:r>
      <w:proofErr w:type="spellEnd"/>
      <w:r w:rsidRPr="00982B5A">
        <w:rPr>
          <w:i/>
          <w:color w:val="000000" w:themeColor="text1"/>
          <w:sz w:val="28"/>
          <w:szCs w:val="28"/>
        </w:rPr>
        <w:t xml:space="preserve"> </w:t>
      </w:r>
      <w:proofErr w:type="spellStart"/>
      <w:r w:rsidRPr="00982B5A">
        <w:rPr>
          <w:i/>
          <w:color w:val="000000" w:themeColor="text1"/>
          <w:sz w:val="28"/>
          <w:szCs w:val="28"/>
        </w:rPr>
        <w:t>tỉnh</w:t>
      </w:r>
      <w:proofErr w:type="spellEnd"/>
      <w:r w:rsidRPr="00982B5A">
        <w:rPr>
          <w:i/>
          <w:color w:val="000000" w:themeColor="text1"/>
          <w:sz w:val="28"/>
          <w:szCs w:val="28"/>
        </w:rPr>
        <w:t xml:space="preserve">, </w:t>
      </w:r>
      <w:proofErr w:type="spellStart"/>
      <w:r w:rsidRPr="00982B5A">
        <w:rPr>
          <w:i/>
          <w:color w:val="000000" w:themeColor="text1"/>
          <w:sz w:val="28"/>
          <w:szCs w:val="28"/>
        </w:rPr>
        <w:t>thành</w:t>
      </w:r>
      <w:proofErr w:type="spellEnd"/>
      <w:r w:rsidRPr="00982B5A">
        <w:rPr>
          <w:i/>
          <w:color w:val="000000" w:themeColor="text1"/>
          <w:sz w:val="28"/>
          <w:szCs w:val="28"/>
        </w:rPr>
        <w:t xml:space="preserve"> </w:t>
      </w:r>
      <w:proofErr w:type="spellStart"/>
      <w:r w:rsidRPr="00982B5A">
        <w:rPr>
          <w:i/>
          <w:color w:val="000000" w:themeColor="text1"/>
          <w:sz w:val="28"/>
          <w:szCs w:val="28"/>
        </w:rPr>
        <w:t>phố</w:t>
      </w:r>
      <w:proofErr w:type="spellEnd"/>
      <w:r w:rsidRPr="00982B5A">
        <w:rPr>
          <w:i/>
          <w:color w:val="000000" w:themeColor="text1"/>
          <w:sz w:val="28"/>
          <w:szCs w:val="28"/>
        </w:rPr>
        <w:t xml:space="preserve"> </w:t>
      </w:r>
      <w:proofErr w:type="spellStart"/>
      <w:r w:rsidRPr="00982B5A">
        <w:rPr>
          <w:i/>
          <w:color w:val="000000" w:themeColor="text1"/>
          <w:sz w:val="28"/>
          <w:szCs w:val="28"/>
        </w:rPr>
        <w:t>trực</w:t>
      </w:r>
      <w:proofErr w:type="spellEnd"/>
      <w:r w:rsidRPr="00982B5A">
        <w:rPr>
          <w:i/>
          <w:color w:val="000000" w:themeColor="text1"/>
          <w:sz w:val="28"/>
          <w:szCs w:val="28"/>
        </w:rPr>
        <w:t xml:space="preserve"> </w:t>
      </w:r>
      <w:proofErr w:type="spellStart"/>
      <w:r w:rsidRPr="00982B5A">
        <w:rPr>
          <w:i/>
          <w:color w:val="000000" w:themeColor="text1"/>
          <w:sz w:val="28"/>
          <w:szCs w:val="28"/>
        </w:rPr>
        <w:t>thuộc</w:t>
      </w:r>
      <w:proofErr w:type="spellEnd"/>
      <w:r w:rsidRPr="00982B5A">
        <w:rPr>
          <w:i/>
          <w:color w:val="000000" w:themeColor="text1"/>
          <w:sz w:val="28"/>
          <w:szCs w:val="28"/>
        </w:rPr>
        <w:t xml:space="preserve"> </w:t>
      </w:r>
      <w:proofErr w:type="spellStart"/>
      <w:r w:rsidRPr="00982B5A">
        <w:rPr>
          <w:i/>
          <w:color w:val="000000" w:themeColor="text1"/>
          <w:sz w:val="28"/>
          <w:szCs w:val="28"/>
        </w:rPr>
        <w:t>trung</w:t>
      </w:r>
      <w:proofErr w:type="spellEnd"/>
      <w:r w:rsidRPr="00982B5A">
        <w:rPr>
          <w:i/>
          <w:color w:val="000000" w:themeColor="text1"/>
          <w:sz w:val="28"/>
          <w:szCs w:val="28"/>
        </w:rPr>
        <w:t xml:space="preserve"> </w:t>
      </w:r>
      <w:proofErr w:type="spellStart"/>
      <w:r w:rsidRPr="00982B5A">
        <w:rPr>
          <w:i/>
          <w:color w:val="000000" w:themeColor="text1"/>
          <w:sz w:val="28"/>
          <w:szCs w:val="28"/>
        </w:rPr>
        <w:t>ương</w:t>
      </w:r>
      <w:proofErr w:type="spellEnd"/>
      <w:r w:rsidRPr="00982B5A">
        <w:rPr>
          <w:i/>
          <w:color w:val="000000" w:themeColor="text1"/>
          <w:sz w:val="28"/>
          <w:szCs w:val="28"/>
        </w:rPr>
        <w:t>;</w:t>
      </w:r>
    </w:p>
    <w:p w14:paraId="129E1FED" w14:textId="3F228A07" w:rsidR="00EE39A4" w:rsidRDefault="00595C6E" w:rsidP="00EE39A4">
      <w:pPr>
        <w:spacing w:before="120" w:line="340" w:lineRule="exact"/>
        <w:ind w:firstLine="720"/>
        <w:rPr>
          <w:ins w:id="0" w:author="Nguyễn Thị Thuý Oanh" w:date="2025-07-10T11:03:00Z" w16du:dateUtc="2025-07-10T04:03:00Z"/>
          <w:i/>
          <w:color w:val="000000" w:themeColor="text1"/>
          <w:spacing w:val="2"/>
          <w:sz w:val="28"/>
          <w:szCs w:val="28"/>
        </w:rPr>
      </w:pPr>
      <w:proofErr w:type="spellStart"/>
      <w:r w:rsidRPr="00AB1955">
        <w:rPr>
          <w:i/>
          <w:color w:val="000000" w:themeColor="text1"/>
          <w:spacing w:val="6"/>
          <w:sz w:val="28"/>
          <w:szCs w:val="28"/>
          <w:rPrChange w:id="1" w:author="Nguyễn Thị Thuý Oanh" w:date="2025-06-27T15:01:00Z" w16du:dateUtc="2025-06-27T08:01:00Z">
            <w:rPr>
              <w:i/>
              <w:color w:val="000000" w:themeColor="text1"/>
              <w:spacing w:val="2"/>
              <w:sz w:val="28"/>
              <w:szCs w:val="28"/>
            </w:rPr>
          </w:rPrChange>
        </w:rPr>
        <w:t>Căn</w:t>
      </w:r>
      <w:proofErr w:type="spellEnd"/>
      <w:r w:rsidRPr="00AB1955">
        <w:rPr>
          <w:i/>
          <w:color w:val="000000" w:themeColor="text1"/>
          <w:spacing w:val="6"/>
          <w:sz w:val="28"/>
          <w:szCs w:val="28"/>
          <w:rPrChange w:id="2"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3" w:author="Nguyễn Thị Thuý Oanh" w:date="2025-06-27T15:01:00Z" w16du:dateUtc="2025-06-27T08:01:00Z">
            <w:rPr>
              <w:i/>
              <w:color w:val="000000" w:themeColor="text1"/>
              <w:spacing w:val="2"/>
              <w:sz w:val="28"/>
              <w:szCs w:val="28"/>
            </w:rPr>
          </w:rPrChange>
        </w:rPr>
        <w:t>cứ</w:t>
      </w:r>
      <w:proofErr w:type="spellEnd"/>
      <w:r w:rsidRPr="00AB1955">
        <w:rPr>
          <w:i/>
          <w:color w:val="000000" w:themeColor="text1"/>
          <w:spacing w:val="6"/>
          <w:sz w:val="28"/>
          <w:szCs w:val="28"/>
          <w:rPrChange w:id="4"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5" w:author="Nguyễn Thị Thuý Oanh" w:date="2025-06-27T15:01:00Z" w16du:dateUtc="2025-06-27T08:01:00Z">
            <w:rPr>
              <w:i/>
              <w:color w:val="000000" w:themeColor="text1"/>
              <w:spacing w:val="2"/>
              <w:sz w:val="28"/>
              <w:szCs w:val="28"/>
            </w:rPr>
          </w:rPrChange>
        </w:rPr>
        <w:t>Nghị</w:t>
      </w:r>
      <w:proofErr w:type="spellEnd"/>
      <w:r w:rsidRPr="00AB1955">
        <w:rPr>
          <w:i/>
          <w:color w:val="000000" w:themeColor="text1"/>
          <w:spacing w:val="6"/>
          <w:sz w:val="28"/>
          <w:szCs w:val="28"/>
          <w:rPrChange w:id="6"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7" w:author="Nguyễn Thị Thuý Oanh" w:date="2025-06-27T15:01:00Z" w16du:dateUtc="2025-06-27T08:01:00Z">
            <w:rPr>
              <w:i/>
              <w:color w:val="000000" w:themeColor="text1"/>
              <w:spacing w:val="2"/>
              <w:sz w:val="28"/>
              <w:szCs w:val="28"/>
            </w:rPr>
          </w:rPrChange>
        </w:rPr>
        <w:t>định</w:t>
      </w:r>
      <w:proofErr w:type="spellEnd"/>
      <w:r w:rsidRPr="00AB1955">
        <w:rPr>
          <w:i/>
          <w:color w:val="000000" w:themeColor="text1"/>
          <w:spacing w:val="6"/>
          <w:sz w:val="28"/>
          <w:szCs w:val="28"/>
          <w:rPrChange w:id="8"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9" w:author="Nguyễn Thị Thuý Oanh" w:date="2025-06-27T15:01:00Z" w16du:dateUtc="2025-06-27T08:01:00Z">
            <w:rPr>
              <w:i/>
              <w:color w:val="000000" w:themeColor="text1"/>
              <w:spacing w:val="2"/>
              <w:sz w:val="28"/>
              <w:szCs w:val="28"/>
            </w:rPr>
          </w:rPrChange>
        </w:rPr>
        <w:t>số</w:t>
      </w:r>
      <w:proofErr w:type="spellEnd"/>
      <w:r w:rsidRPr="00AB1955">
        <w:rPr>
          <w:i/>
          <w:color w:val="000000" w:themeColor="text1"/>
          <w:spacing w:val="6"/>
          <w:sz w:val="28"/>
          <w:szCs w:val="28"/>
          <w:rPrChange w:id="10" w:author="Nguyễn Thị Thuý Oanh" w:date="2025-06-27T15:01:00Z" w16du:dateUtc="2025-06-27T08:01:00Z">
            <w:rPr>
              <w:i/>
              <w:color w:val="000000" w:themeColor="text1"/>
              <w:spacing w:val="2"/>
              <w:sz w:val="28"/>
              <w:szCs w:val="28"/>
            </w:rPr>
          </w:rPrChange>
        </w:rPr>
        <w:t xml:space="preserve"> 29/2025/NĐ-CP </w:t>
      </w:r>
      <w:proofErr w:type="spellStart"/>
      <w:r w:rsidRPr="00AB1955">
        <w:rPr>
          <w:i/>
          <w:color w:val="000000" w:themeColor="text1"/>
          <w:spacing w:val="6"/>
          <w:sz w:val="28"/>
          <w:szCs w:val="28"/>
          <w:rPrChange w:id="11" w:author="Nguyễn Thị Thuý Oanh" w:date="2025-06-27T15:01:00Z" w16du:dateUtc="2025-06-27T08:01:00Z">
            <w:rPr>
              <w:i/>
              <w:color w:val="000000" w:themeColor="text1"/>
              <w:spacing w:val="2"/>
              <w:sz w:val="28"/>
              <w:szCs w:val="28"/>
            </w:rPr>
          </w:rPrChange>
        </w:rPr>
        <w:t>ngày</w:t>
      </w:r>
      <w:proofErr w:type="spellEnd"/>
      <w:r w:rsidRPr="00AB1955">
        <w:rPr>
          <w:i/>
          <w:color w:val="000000" w:themeColor="text1"/>
          <w:spacing w:val="6"/>
          <w:sz w:val="28"/>
          <w:szCs w:val="28"/>
          <w:rPrChange w:id="12" w:author="Nguyễn Thị Thuý Oanh" w:date="2025-06-27T15:01:00Z" w16du:dateUtc="2025-06-27T08:01:00Z">
            <w:rPr>
              <w:i/>
              <w:color w:val="000000" w:themeColor="text1"/>
              <w:spacing w:val="2"/>
              <w:sz w:val="28"/>
              <w:szCs w:val="28"/>
            </w:rPr>
          </w:rPrChange>
        </w:rPr>
        <w:t xml:space="preserve"> 24 </w:t>
      </w:r>
      <w:proofErr w:type="spellStart"/>
      <w:r w:rsidRPr="00AB1955">
        <w:rPr>
          <w:i/>
          <w:color w:val="000000" w:themeColor="text1"/>
          <w:spacing w:val="6"/>
          <w:sz w:val="28"/>
          <w:szCs w:val="28"/>
          <w:rPrChange w:id="13" w:author="Nguyễn Thị Thuý Oanh" w:date="2025-06-27T15:01:00Z" w16du:dateUtc="2025-06-27T08:01:00Z">
            <w:rPr>
              <w:i/>
              <w:color w:val="000000" w:themeColor="text1"/>
              <w:spacing w:val="2"/>
              <w:sz w:val="28"/>
              <w:szCs w:val="28"/>
            </w:rPr>
          </w:rPrChange>
        </w:rPr>
        <w:t>tháng</w:t>
      </w:r>
      <w:proofErr w:type="spellEnd"/>
      <w:r w:rsidRPr="00AB1955">
        <w:rPr>
          <w:i/>
          <w:color w:val="000000" w:themeColor="text1"/>
          <w:spacing w:val="6"/>
          <w:sz w:val="28"/>
          <w:szCs w:val="28"/>
          <w:rPrChange w:id="14" w:author="Nguyễn Thị Thuý Oanh" w:date="2025-06-27T15:01:00Z" w16du:dateUtc="2025-06-27T08:01:00Z">
            <w:rPr>
              <w:i/>
              <w:color w:val="000000" w:themeColor="text1"/>
              <w:spacing w:val="2"/>
              <w:sz w:val="28"/>
              <w:szCs w:val="28"/>
            </w:rPr>
          </w:rPrChange>
        </w:rPr>
        <w:t xml:space="preserve"> 02 </w:t>
      </w:r>
      <w:proofErr w:type="spellStart"/>
      <w:r w:rsidRPr="00AB1955">
        <w:rPr>
          <w:i/>
          <w:color w:val="000000" w:themeColor="text1"/>
          <w:spacing w:val="6"/>
          <w:sz w:val="28"/>
          <w:szCs w:val="28"/>
          <w:rPrChange w:id="15" w:author="Nguyễn Thị Thuý Oanh" w:date="2025-06-27T15:01:00Z" w16du:dateUtc="2025-06-27T08:01:00Z">
            <w:rPr>
              <w:i/>
              <w:color w:val="000000" w:themeColor="text1"/>
              <w:spacing w:val="2"/>
              <w:sz w:val="28"/>
              <w:szCs w:val="28"/>
            </w:rPr>
          </w:rPrChange>
        </w:rPr>
        <w:t>năm</w:t>
      </w:r>
      <w:proofErr w:type="spellEnd"/>
      <w:r w:rsidRPr="00AB1955">
        <w:rPr>
          <w:i/>
          <w:color w:val="000000" w:themeColor="text1"/>
          <w:spacing w:val="6"/>
          <w:sz w:val="28"/>
          <w:szCs w:val="28"/>
          <w:rPrChange w:id="16" w:author="Nguyễn Thị Thuý Oanh" w:date="2025-06-27T15:01:00Z" w16du:dateUtc="2025-06-27T08:01:00Z">
            <w:rPr>
              <w:i/>
              <w:color w:val="000000" w:themeColor="text1"/>
              <w:spacing w:val="2"/>
              <w:sz w:val="28"/>
              <w:szCs w:val="28"/>
            </w:rPr>
          </w:rPrChange>
        </w:rPr>
        <w:t xml:space="preserve"> 2025 </w:t>
      </w:r>
      <w:proofErr w:type="spellStart"/>
      <w:r w:rsidRPr="00AB1955">
        <w:rPr>
          <w:i/>
          <w:color w:val="000000" w:themeColor="text1"/>
          <w:spacing w:val="6"/>
          <w:sz w:val="28"/>
          <w:szCs w:val="28"/>
          <w:rPrChange w:id="17" w:author="Nguyễn Thị Thuý Oanh" w:date="2025-06-27T15:01:00Z" w16du:dateUtc="2025-06-27T08:01:00Z">
            <w:rPr>
              <w:i/>
              <w:color w:val="000000" w:themeColor="text1"/>
              <w:spacing w:val="2"/>
              <w:sz w:val="28"/>
              <w:szCs w:val="28"/>
            </w:rPr>
          </w:rPrChange>
        </w:rPr>
        <w:t>của</w:t>
      </w:r>
      <w:proofErr w:type="spellEnd"/>
      <w:r w:rsidRPr="00AB1955">
        <w:rPr>
          <w:i/>
          <w:color w:val="000000" w:themeColor="text1"/>
          <w:spacing w:val="6"/>
          <w:sz w:val="28"/>
          <w:szCs w:val="28"/>
          <w:rPrChange w:id="18"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19" w:author="Nguyễn Thị Thuý Oanh" w:date="2025-06-27T15:01:00Z" w16du:dateUtc="2025-06-27T08:01:00Z">
            <w:rPr>
              <w:i/>
              <w:color w:val="000000" w:themeColor="text1"/>
              <w:spacing w:val="2"/>
              <w:sz w:val="28"/>
              <w:szCs w:val="28"/>
            </w:rPr>
          </w:rPrChange>
        </w:rPr>
        <w:t>Chính</w:t>
      </w:r>
      <w:proofErr w:type="spellEnd"/>
      <w:r w:rsidRPr="00AB1955">
        <w:rPr>
          <w:i/>
          <w:color w:val="000000" w:themeColor="text1"/>
          <w:spacing w:val="6"/>
          <w:sz w:val="28"/>
          <w:szCs w:val="28"/>
          <w:rPrChange w:id="20"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21" w:author="Nguyễn Thị Thuý Oanh" w:date="2025-06-27T15:01:00Z" w16du:dateUtc="2025-06-27T08:01:00Z">
            <w:rPr>
              <w:i/>
              <w:color w:val="000000" w:themeColor="text1"/>
              <w:spacing w:val="2"/>
              <w:sz w:val="28"/>
              <w:szCs w:val="28"/>
            </w:rPr>
          </w:rPrChange>
        </w:rPr>
        <w:t>phủ</w:t>
      </w:r>
      <w:proofErr w:type="spellEnd"/>
      <w:r w:rsidRPr="00AB1955">
        <w:rPr>
          <w:i/>
          <w:color w:val="000000" w:themeColor="text1"/>
          <w:spacing w:val="6"/>
          <w:sz w:val="28"/>
          <w:szCs w:val="28"/>
          <w:rPrChange w:id="22"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23" w:author="Nguyễn Thị Thuý Oanh" w:date="2025-06-27T15:01:00Z" w16du:dateUtc="2025-06-27T08:01:00Z">
            <w:rPr>
              <w:i/>
              <w:color w:val="000000" w:themeColor="text1"/>
              <w:spacing w:val="2"/>
              <w:sz w:val="28"/>
              <w:szCs w:val="28"/>
            </w:rPr>
          </w:rPrChange>
        </w:rPr>
        <w:t>quy</w:t>
      </w:r>
      <w:proofErr w:type="spellEnd"/>
      <w:r w:rsidRPr="00AB1955">
        <w:rPr>
          <w:i/>
          <w:color w:val="000000" w:themeColor="text1"/>
          <w:spacing w:val="6"/>
          <w:sz w:val="28"/>
          <w:szCs w:val="28"/>
          <w:rPrChange w:id="24"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25" w:author="Nguyễn Thị Thuý Oanh" w:date="2025-06-27T15:01:00Z" w16du:dateUtc="2025-06-27T08:01:00Z">
            <w:rPr>
              <w:i/>
              <w:color w:val="000000" w:themeColor="text1"/>
              <w:spacing w:val="2"/>
              <w:sz w:val="28"/>
              <w:szCs w:val="28"/>
            </w:rPr>
          </w:rPrChange>
        </w:rPr>
        <w:t>định</w:t>
      </w:r>
      <w:proofErr w:type="spellEnd"/>
      <w:r w:rsidRPr="00AB1955">
        <w:rPr>
          <w:i/>
          <w:color w:val="000000" w:themeColor="text1"/>
          <w:spacing w:val="6"/>
          <w:sz w:val="28"/>
          <w:szCs w:val="28"/>
          <w:rPrChange w:id="26"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27" w:author="Nguyễn Thị Thuý Oanh" w:date="2025-06-27T15:01:00Z" w16du:dateUtc="2025-06-27T08:01:00Z">
            <w:rPr>
              <w:i/>
              <w:color w:val="000000" w:themeColor="text1"/>
              <w:spacing w:val="2"/>
              <w:sz w:val="28"/>
              <w:szCs w:val="28"/>
            </w:rPr>
          </w:rPrChange>
        </w:rPr>
        <w:t>chức</w:t>
      </w:r>
      <w:proofErr w:type="spellEnd"/>
      <w:r w:rsidRPr="00AB1955">
        <w:rPr>
          <w:i/>
          <w:color w:val="000000" w:themeColor="text1"/>
          <w:spacing w:val="6"/>
          <w:sz w:val="28"/>
          <w:szCs w:val="28"/>
          <w:rPrChange w:id="28"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29" w:author="Nguyễn Thị Thuý Oanh" w:date="2025-06-27T15:01:00Z" w16du:dateUtc="2025-06-27T08:01:00Z">
            <w:rPr>
              <w:i/>
              <w:color w:val="000000" w:themeColor="text1"/>
              <w:spacing w:val="2"/>
              <w:sz w:val="28"/>
              <w:szCs w:val="28"/>
            </w:rPr>
          </w:rPrChange>
        </w:rPr>
        <w:t>năng</w:t>
      </w:r>
      <w:proofErr w:type="spellEnd"/>
      <w:r w:rsidRPr="00AB1955">
        <w:rPr>
          <w:i/>
          <w:color w:val="000000" w:themeColor="text1"/>
          <w:spacing w:val="6"/>
          <w:sz w:val="28"/>
          <w:szCs w:val="28"/>
          <w:rPrChange w:id="30"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31" w:author="Nguyễn Thị Thuý Oanh" w:date="2025-06-27T15:01:00Z" w16du:dateUtc="2025-06-27T08:01:00Z">
            <w:rPr>
              <w:i/>
              <w:color w:val="000000" w:themeColor="text1"/>
              <w:spacing w:val="2"/>
              <w:sz w:val="28"/>
              <w:szCs w:val="28"/>
            </w:rPr>
          </w:rPrChange>
        </w:rPr>
        <w:t>nhiệm</w:t>
      </w:r>
      <w:proofErr w:type="spellEnd"/>
      <w:r w:rsidRPr="00AB1955">
        <w:rPr>
          <w:i/>
          <w:color w:val="000000" w:themeColor="text1"/>
          <w:spacing w:val="6"/>
          <w:sz w:val="28"/>
          <w:szCs w:val="28"/>
          <w:rPrChange w:id="32"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33" w:author="Nguyễn Thị Thuý Oanh" w:date="2025-06-27T15:01:00Z" w16du:dateUtc="2025-06-27T08:01:00Z">
            <w:rPr>
              <w:i/>
              <w:color w:val="000000" w:themeColor="text1"/>
              <w:spacing w:val="2"/>
              <w:sz w:val="28"/>
              <w:szCs w:val="28"/>
            </w:rPr>
          </w:rPrChange>
        </w:rPr>
        <w:t>vụ</w:t>
      </w:r>
      <w:proofErr w:type="spellEnd"/>
      <w:r w:rsidRPr="00AB1955">
        <w:rPr>
          <w:i/>
          <w:color w:val="000000" w:themeColor="text1"/>
          <w:spacing w:val="6"/>
          <w:sz w:val="28"/>
          <w:szCs w:val="28"/>
          <w:rPrChange w:id="34"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35" w:author="Nguyễn Thị Thuý Oanh" w:date="2025-06-27T15:01:00Z" w16du:dateUtc="2025-06-27T08:01:00Z">
            <w:rPr>
              <w:i/>
              <w:color w:val="000000" w:themeColor="text1"/>
              <w:spacing w:val="2"/>
              <w:sz w:val="28"/>
              <w:szCs w:val="28"/>
            </w:rPr>
          </w:rPrChange>
        </w:rPr>
        <w:t>quyền</w:t>
      </w:r>
      <w:proofErr w:type="spellEnd"/>
      <w:r w:rsidRPr="00AB1955">
        <w:rPr>
          <w:i/>
          <w:color w:val="000000" w:themeColor="text1"/>
          <w:spacing w:val="6"/>
          <w:sz w:val="28"/>
          <w:szCs w:val="28"/>
          <w:rPrChange w:id="36"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37" w:author="Nguyễn Thị Thuý Oanh" w:date="2025-06-27T15:01:00Z" w16du:dateUtc="2025-06-27T08:01:00Z">
            <w:rPr>
              <w:i/>
              <w:color w:val="000000" w:themeColor="text1"/>
              <w:spacing w:val="2"/>
              <w:sz w:val="28"/>
              <w:szCs w:val="28"/>
            </w:rPr>
          </w:rPrChange>
        </w:rPr>
        <w:t>hạn</w:t>
      </w:r>
      <w:proofErr w:type="spellEnd"/>
      <w:r w:rsidRPr="00AB1955">
        <w:rPr>
          <w:i/>
          <w:color w:val="000000" w:themeColor="text1"/>
          <w:spacing w:val="6"/>
          <w:sz w:val="28"/>
          <w:szCs w:val="28"/>
          <w:rPrChange w:id="38" w:author="Nguyễn Thị Thuý Oanh" w:date="2025-06-27T15:01:00Z" w16du:dateUtc="2025-06-27T08:01:00Z">
            <w:rPr>
              <w:i/>
              <w:color w:val="000000" w:themeColor="text1"/>
              <w:spacing w:val="2"/>
              <w:sz w:val="28"/>
              <w:szCs w:val="28"/>
            </w:rPr>
          </w:rPrChange>
        </w:rPr>
        <w:t xml:space="preserve"> và </w:t>
      </w:r>
      <w:proofErr w:type="spellStart"/>
      <w:r w:rsidRPr="00AB1955">
        <w:rPr>
          <w:i/>
          <w:color w:val="000000" w:themeColor="text1"/>
          <w:spacing w:val="6"/>
          <w:sz w:val="28"/>
          <w:szCs w:val="28"/>
          <w:rPrChange w:id="39" w:author="Nguyễn Thị Thuý Oanh" w:date="2025-06-27T15:01:00Z" w16du:dateUtc="2025-06-27T08:01:00Z">
            <w:rPr>
              <w:i/>
              <w:color w:val="000000" w:themeColor="text1"/>
              <w:spacing w:val="2"/>
              <w:sz w:val="28"/>
              <w:szCs w:val="28"/>
            </w:rPr>
          </w:rPrChange>
        </w:rPr>
        <w:t>cơ</w:t>
      </w:r>
      <w:proofErr w:type="spellEnd"/>
      <w:r w:rsidRPr="00AB1955">
        <w:rPr>
          <w:i/>
          <w:color w:val="000000" w:themeColor="text1"/>
          <w:spacing w:val="6"/>
          <w:sz w:val="28"/>
          <w:szCs w:val="28"/>
          <w:rPrChange w:id="40"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41" w:author="Nguyễn Thị Thuý Oanh" w:date="2025-06-27T15:01:00Z" w16du:dateUtc="2025-06-27T08:01:00Z">
            <w:rPr>
              <w:i/>
              <w:color w:val="000000" w:themeColor="text1"/>
              <w:spacing w:val="2"/>
              <w:sz w:val="28"/>
              <w:szCs w:val="28"/>
            </w:rPr>
          </w:rPrChange>
        </w:rPr>
        <w:t>cấu</w:t>
      </w:r>
      <w:proofErr w:type="spellEnd"/>
      <w:r w:rsidRPr="00AB1955">
        <w:rPr>
          <w:i/>
          <w:color w:val="000000" w:themeColor="text1"/>
          <w:spacing w:val="6"/>
          <w:sz w:val="28"/>
          <w:szCs w:val="28"/>
          <w:rPrChange w:id="42"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43" w:author="Nguyễn Thị Thuý Oanh" w:date="2025-06-27T15:01:00Z" w16du:dateUtc="2025-06-27T08:01:00Z">
            <w:rPr>
              <w:i/>
              <w:color w:val="000000" w:themeColor="text1"/>
              <w:spacing w:val="2"/>
              <w:sz w:val="28"/>
              <w:szCs w:val="28"/>
            </w:rPr>
          </w:rPrChange>
        </w:rPr>
        <w:t>tổ</w:t>
      </w:r>
      <w:proofErr w:type="spellEnd"/>
      <w:r w:rsidRPr="00AB1955">
        <w:rPr>
          <w:i/>
          <w:color w:val="000000" w:themeColor="text1"/>
          <w:spacing w:val="6"/>
          <w:sz w:val="28"/>
          <w:szCs w:val="28"/>
          <w:rPrChange w:id="44"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45" w:author="Nguyễn Thị Thuý Oanh" w:date="2025-06-27T15:01:00Z" w16du:dateUtc="2025-06-27T08:01:00Z">
            <w:rPr>
              <w:i/>
              <w:color w:val="000000" w:themeColor="text1"/>
              <w:spacing w:val="2"/>
              <w:sz w:val="28"/>
              <w:szCs w:val="28"/>
            </w:rPr>
          </w:rPrChange>
        </w:rPr>
        <w:t>chức</w:t>
      </w:r>
      <w:proofErr w:type="spellEnd"/>
      <w:r w:rsidRPr="00AB1955">
        <w:rPr>
          <w:i/>
          <w:color w:val="000000" w:themeColor="text1"/>
          <w:spacing w:val="6"/>
          <w:sz w:val="28"/>
          <w:szCs w:val="28"/>
          <w:rPrChange w:id="46" w:author="Nguyễn Thị Thuý Oanh" w:date="2025-06-27T15:01:00Z" w16du:dateUtc="2025-06-27T08:01:00Z">
            <w:rPr>
              <w:i/>
              <w:color w:val="000000" w:themeColor="text1"/>
              <w:spacing w:val="2"/>
              <w:sz w:val="28"/>
              <w:szCs w:val="28"/>
            </w:rPr>
          </w:rPrChange>
        </w:rPr>
        <w:t xml:space="preserve"> </w:t>
      </w:r>
      <w:proofErr w:type="spellStart"/>
      <w:r w:rsidRPr="00AB1955">
        <w:rPr>
          <w:i/>
          <w:color w:val="000000" w:themeColor="text1"/>
          <w:spacing w:val="6"/>
          <w:sz w:val="28"/>
          <w:szCs w:val="28"/>
          <w:rPrChange w:id="47" w:author="Nguyễn Thị Thuý Oanh" w:date="2025-06-27T15:01:00Z" w16du:dateUtc="2025-06-27T08:01:00Z">
            <w:rPr>
              <w:i/>
              <w:color w:val="000000" w:themeColor="text1"/>
              <w:spacing w:val="2"/>
              <w:sz w:val="28"/>
              <w:szCs w:val="28"/>
            </w:rPr>
          </w:rPrChange>
        </w:rPr>
        <w:t>của</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Bộ</w:t>
      </w:r>
      <w:proofErr w:type="spellEnd"/>
      <w:r w:rsidRPr="00982B5A">
        <w:rPr>
          <w:i/>
          <w:color w:val="000000" w:themeColor="text1"/>
          <w:spacing w:val="2"/>
          <w:sz w:val="28"/>
          <w:szCs w:val="28"/>
        </w:rPr>
        <w:t xml:space="preserve"> Tài </w:t>
      </w:r>
      <w:proofErr w:type="spellStart"/>
      <w:r w:rsidRPr="00982B5A">
        <w:rPr>
          <w:i/>
          <w:color w:val="000000" w:themeColor="text1"/>
          <w:spacing w:val="2"/>
          <w:sz w:val="28"/>
          <w:szCs w:val="28"/>
        </w:rPr>
        <w:t>chính</w:t>
      </w:r>
      <w:proofErr w:type="spellEnd"/>
      <w:r w:rsidRPr="00982B5A">
        <w:rPr>
          <w:i/>
          <w:color w:val="000000" w:themeColor="text1"/>
          <w:spacing w:val="2"/>
          <w:sz w:val="28"/>
          <w:szCs w:val="28"/>
        </w:rPr>
        <w:t>;</w:t>
      </w:r>
    </w:p>
    <w:p w14:paraId="1225EB01" w14:textId="77777777" w:rsidR="006D2F57" w:rsidRPr="00CF3C41" w:rsidRDefault="006D2F57" w:rsidP="006D2F57">
      <w:pPr>
        <w:spacing w:before="120" w:line="320" w:lineRule="exact"/>
        <w:ind w:firstLine="720"/>
        <w:rPr>
          <w:ins w:id="48" w:author="Nguyễn Thị Thuý Oanh" w:date="2025-07-10T11:03:00Z" w16du:dateUtc="2025-07-10T04:03:00Z"/>
          <w:i/>
          <w:spacing w:val="2"/>
          <w:sz w:val="28"/>
          <w:szCs w:val="28"/>
          <w:rPrChange w:id="49" w:author="Nguyễn Thị Thuý Oanh" w:date="2025-07-10T11:04:00Z" w16du:dateUtc="2025-07-10T04:04:00Z">
            <w:rPr>
              <w:ins w:id="50" w:author="Nguyễn Thị Thuý Oanh" w:date="2025-07-10T11:03:00Z" w16du:dateUtc="2025-07-10T04:03:00Z"/>
              <w:i/>
              <w:color w:val="EE0000"/>
              <w:spacing w:val="2"/>
              <w:sz w:val="28"/>
              <w:szCs w:val="28"/>
            </w:rPr>
          </w:rPrChange>
        </w:rPr>
      </w:pPr>
      <w:proofErr w:type="spellStart"/>
      <w:ins w:id="51" w:author="Nguyễn Thị Thuý Oanh" w:date="2025-07-10T11:03:00Z" w16du:dateUtc="2025-07-10T04:03:00Z">
        <w:r w:rsidRPr="00CF3C41">
          <w:rPr>
            <w:i/>
            <w:spacing w:val="2"/>
            <w:sz w:val="28"/>
            <w:szCs w:val="28"/>
            <w:rPrChange w:id="52" w:author="Nguyễn Thị Thuý Oanh" w:date="2025-07-10T11:04:00Z" w16du:dateUtc="2025-07-10T04:04:00Z">
              <w:rPr>
                <w:i/>
                <w:color w:val="EE0000"/>
                <w:spacing w:val="2"/>
                <w:sz w:val="28"/>
                <w:szCs w:val="28"/>
              </w:rPr>
            </w:rPrChange>
          </w:rPr>
          <w:t>Căn</w:t>
        </w:r>
        <w:proofErr w:type="spellEnd"/>
        <w:r w:rsidRPr="00CF3C41">
          <w:rPr>
            <w:i/>
            <w:spacing w:val="2"/>
            <w:sz w:val="28"/>
            <w:szCs w:val="28"/>
            <w:rPrChange w:id="53"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54" w:author="Nguyễn Thị Thuý Oanh" w:date="2025-07-10T11:04:00Z" w16du:dateUtc="2025-07-10T04:04:00Z">
              <w:rPr>
                <w:i/>
                <w:color w:val="EE0000"/>
                <w:spacing w:val="2"/>
                <w:sz w:val="28"/>
                <w:szCs w:val="28"/>
              </w:rPr>
            </w:rPrChange>
          </w:rPr>
          <w:t>cứ</w:t>
        </w:r>
        <w:proofErr w:type="spellEnd"/>
        <w:r w:rsidRPr="00CF3C41">
          <w:rPr>
            <w:i/>
            <w:spacing w:val="2"/>
            <w:sz w:val="28"/>
            <w:szCs w:val="28"/>
            <w:rPrChange w:id="55"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56" w:author="Nguyễn Thị Thuý Oanh" w:date="2025-07-10T11:04:00Z" w16du:dateUtc="2025-07-10T04:04:00Z">
              <w:rPr>
                <w:i/>
                <w:color w:val="EE0000"/>
                <w:spacing w:val="2"/>
                <w:sz w:val="28"/>
                <w:szCs w:val="28"/>
              </w:rPr>
            </w:rPrChange>
          </w:rPr>
          <w:t>Nghị</w:t>
        </w:r>
        <w:proofErr w:type="spellEnd"/>
        <w:r w:rsidRPr="00CF3C41">
          <w:rPr>
            <w:i/>
            <w:spacing w:val="2"/>
            <w:sz w:val="28"/>
            <w:szCs w:val="28"/>
            <w:rPrChange w:id="57"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58" w:author="Nguyễn Thị Thuý Oanh" w:date="2025-07-10T11:04:00Z" w16du:dateUtc="2025-07-10T04:04:00Z">
              <w:rPr>
                <w:i/>
                <w:color w:val="EE0000"/>
                <w:spacing w:val="2"/>
                <w:sz w:val="28"/>
                <w:szCs w:val="28"/>
              </w:rPr>
            </w:rPrChange>
          </w:rPr>
          <w:t>định</w:t>
        </w:r>
        <w:proofErr w:type="spellEnd"/>
        <w:r w:rsidRPr="00CF3C41">
          <w:rPr>
            <w:i/>
            <w:spacing w:val="2"/>
            <w:sz w:val="28"/>
            <w:szCs w:val="28"/>
            <w:rPrChange w:id="59"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60" w:author="Nguyễn Thị Thuý Oanh" w:date="2025-07-10T11:04:00Z" w16du:dateUtc="2025-07-10T04:04:00Z">
              <w:rPr>
                <w:i/>
                <w:color w:val="EE0000"/>
                <w:spacing w:val="2"/>
                <w:sz w:val="28"/>
                <w:szCs w:val="28"/>
              </w:rPr>
            </w:rPrChange>
          </w:rPr>
          <w:t>số</w:t>
        </w:r>
        <w:proofErr w:type="spellEnd"/>
        <w:r w:rsidRPr="00CF3C41">
          <w:rPr>
            <w:i/>
            <w:spacing w:val="2"/>
            <w:sz w:val="28"/>
            <w:szCs w:val="28"/>
            <w:rPrChange w:id="61" w:author="Nguyễn Thị Thuý Oanh" w:date="2025-07-10T11:04:00Z" w16du:dateUtc="2025-07-10T04:04:00Z">
              <w:rPr>
                <w:i/>
                <w:color w:val="EE0000"/>
                <w:spacing w:val="2"/>
                <w:sz w:val="28"/>
                <w:szCs w:val="28"/>
              </w:rPr>
            </w:rPrChange>
          </w:rPr>
          <w:t xml:space="preserve"> 166/2025/NĐ-CP </w:t>
        </w:r>
        <w:proofErr w:type="spellStart"/>
        <w:r w:rsidRPr="00CF3C41">
          <w:rPr>
            <w:i/>
            <w:spacing w:val="2"/>
            <w:sz w:val="28"/>
            <w:szCs w:val="28"/>
            <w:rPrChange w:id="62" w:author="Nguyễn Thị Thuý Oanh" w:date="2025-07-10T11:04:00Z" w16du:dateUtc="2025-07-10T04:04:00Z">
              <w:rPr>
                <w:i/>
                <w:color w:val="EE0000"/>
                <w:spacing w:val="2"/>
                <w:sz w:val="28"/>
                <w:szCs w:val="28"/>
              </w:rPr>
            </w:rPrChange>
          </w:rPr>
          <w:t>ngày</w:t>
        </w:r>
        <w:proofErr w:type="spellEnd"/>
        <w:r w:rsidRPr="00CF3C41">
          <w:rPr>
            <w:i/>
            <w:spacing w:val="2"/>
            <w:sz w:val="28"/>
            <w:szCs w:val="28"/>
            <w:rPrChange w:id="63" w:author="Nguyễn Thị Thuý Oanh" w:date="2025-07-10T11:04:00Z" w16du:dateUtc="2025-07-10T04:04:00Z">
              <w:rPr>
                <w:i/>
                <w:color w:val="EE0000"/>
                <w:spacing w:val="2"/>
                <w:sz w:val="28"/>
                <w:szCs w:val="28"/>
              </w:rPr>
            </w:rPrChange>
          </w:rPr>
          <w:t xml:space="preserve"> 30 </w:t>
        </w:r>
        <w:proofErr w:type="spellStart"/>
        <w:r w:rsidRPr="00CF3C41">
          <w:rPr>
            <w:i/>
            <w:spacing w:val="2"/>
            <w:sz w:val="28"/>
            <w:szCs w:val="28"/>
            <w:rPrChange w:id="64" w:author="Nguyễn Thị Thuý Oanh" w:date="2025-07-10T11:04:00Z" w16du:dateUtc="2025-07-10T04:04:00Z">
              <w:rPr>
                <w:i/>
                <w:color w:val="EE0000"/>
                <w:spacing w:val="2"/>
                <w:sz w:val="28"/>
                <w:szCs w:val="28"/>
              </w:rPr>
            </w:rPrChange>
          </w:rPr>
          <w:t>tháng</w:t>
        </w:r>
        <w:proofErr w:type="spellEnd"/>
        <w:r w:rsidRPr="00CF3C41">
          <w:rPr>
            <w:i/>
            <w:spacing w:val="2"/>
            <w:sz w:val="28"/>
            <w:szCs w:val="28"/>
            <w:rPrChange w:id="65" w:author="Nguyễn Thị Thuý Oanh" w:date="2025-07-10T11:04:00Z" w16du:dateUtc="2025-07-10T04:04:00Z">
              <w:rPr>
                <w:i/>
                <w:color w:val="EE0000"/>
                <w:spacing w:val="2"/>
                <w:sz w:val="28"/>
                <w:szCs w:val="28"/>
              </w:rPr>
            </w:rPrChange>
          </w:rPr>
          <w:t xml:space="preserve"> 6 </w:t>
        </w:r>
        <w:proofErr w:type="spellStart"/>
        <w:r w:rsidRPr="00CF3C41">
          <w:rPr>
            <w:i/>
            <w:spacing w:val="2"/>
            <w:sz w:val="28"/>
            <w:szCs w:val="28"/>
            <w:rPrChange w:id="66" w:author="Nguyễn Thị Thuý Oanh" w:date="2025-07-10T11:04:00Z" w16du:dateUtc="2025-07-10T04:04:00Z">
              <w:rPr>
                <w:i/>
                <w:color w:val="EE0000"/>
                <w:spacing w:val="2"/>
                <w:sz w:val="28"/>
                <w:szCs w:val="28"/>
              </w:rPr>
            </w:rPrChange>
          </w:rPr>
          <w:t>năm</w:t>
        </w:r>
        <w:proofErr w:type="spellEnd"/>
        <w:r w:rsidRPr="00CF3C41">
          <w:rPr>
            <w:i/>
            <w:spacing w:val="2"/>
            <w:sz w:val="28"/>
            <w:szCs w:val="28"/>
            <w:rPrChange w:id="67" w:author="Nguyễn Thị Thuý Oanh" w:date="2025-07-10T11:04:00Z" w16du:dateUtc="2025-07-10T04:04:00Z">
              <w:rPr>
                <w:i/>
                <w:color w:val="EE0000"/>
                <w:spacing w:val="2"/>
                <w:sz w:val="28"/>
                <w:szCs w:val="28"/>
              </w:rPr>
            </w:rPrChange>
          </w:rPr>
          <w:t xml:space="preserve"> 2025 </w:t>
        </w:r>
        <w:proofErr w:type="spellStart"/>
        <w:r w:rsidRPr="00CF3C41">
          <w:rPr>
            <w:i/>
            <w:spacing w:val="2"/>
            <w:sz w:val="28"/>
            <w:szCs w:val="28"/>
            <w:rPrChange w:id="68" w:author="Nguyễn Thị Thuý Oanh" w:date="2025-07-10T11:04:00Z" w16du:dateUtc="2025-07-10T04:04:00Z">
              <w:rPr>
                <w:i/>
                <w:color w:val="EE0000"/>
                <w:spacing w:val="2"/>
                <w:sz w:val="28"/>
                <w:szCs w:val="28"/>
              </w:rPr>
            </w:rPrChange>
          </w:rPr>
          <w:t>của</w:t>
        </w:r>
        <w:proofErr w:type="spellEnd"/>
        <w:r w:rsidRPr="00CF3C41">
          <w:rPr>
            <w:i/>
            <w:spacing w:val="2"/>
            <w:sz w:val="28"/>
            <w:szCs w:val="28"/>
            <w:rPrChange w:id="69"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70" w:author="Nguyễn Thị Thuý Oanh" w:date="2025-07-10T11:04:00Z" w16du:dateUtc="2025-07-10T04:04:00Z">
              <w:rPr>
                <w:i/>
                <w:color w:val="EE0000"/>
                <w:spacing w:val="2"/>
                <w:sz w:val="28"/>
                <w:szCs w:val="28"/>
              </w:rPr>
            </w:rPrChange>
          </w:rPr>
          <w:t>Chính</w:t>
        </w:r>
        <w:proofErr w:type="spellEnd"/>
        <w:r w:rsidRPr="00CF3C41">
          <w:rPr>
            <w:i/>
            <w:spacing w:val="2"/>
            <w:sz w:val="28"/>
            <w:szCs w:val="28"/>
            <w:rPrChange w:id="71"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72" w:author="Nguyễn Thị Thuý Oanh" w:date="2025-07-10T11:04:00Z" w16du:dateUtc="2025-07-10T04:04:00Z">
              <w:rPr>
                <w:i/>
                <w:color w:val="EE0000"/>
                <w:spacing w:val="2"/>
                <w:sz w:val="28"/>
                <w:szCs w:val="28"/>
              </w:rPr>
            </w:rPrChange>
          </w:rPr>
          <w:t>phủ</w:t>
        </w:r>
        <w:proofErr w:type="spellEnd"/>
        <w:r w:rsidRPr="00CF3C41">
          <w:rPr>
            <w:i/>
            <w:spacing w:val="2"/>
            <w:sz w:val="28"/>
            <w:szCs w:val="28"/>
            <w:rPrChange w:id="73"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74" w:author="Nguyễn Thị Thuý Oanh" w:date="2025-07-10T11:04:00Z" w16du:dateUtc="2025-07-10T04:04:00Z">
              <w:rPr>
                <w:i/>
                <w:color w:val="EE0000"/>
                <w:spacing w:val="2"/>
                <w:sz w:val="28"/>
                <w:szCs w:val="28"/>
              </w:rPr>
            </w:rPrChange>
          </w:rPr>
          <w:t>sửa</w:t>
        </w:r>
        <w:proofErr w:type="spellEnd"/>
        <w:r w:rsidRPr="00CF3C41">
          <w:rPr>
            <w:i/>
            <w:spacing w:val="2"/>
            <w:sz w:val="28"/>
            <w:szCs w:val="28"/>
            <w:rPrChange w:id="75"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76" w:author="Nguyễn Thị Thuý Oanh" w:date="2025-07-10T11:04:00Z" w16du:dateUtc="2025-07-10T04:04:00Z">
              <w:rPr>
                <w:i/>
                <w:color w:val="EE0000"/>
                <w:spacing w:val="2"/>
                <w:sz w:val="28"/>
                <w:szCs w:val="28"/>
              </w:rPr>
            </w:rPrChange>
          </w:rPr>
          <w:t>đổi</w:t>
        </w:r>
        <w:proofErr w:type="spellEnd"/>
        <w:r w:rsidRPr="00CF3C41">
          <w:rPr>
            <w:i/>
            <w:spacing w:val="2"/>
            <w:sz w:val="28"/>
            <w:szCs w:val="28"/>
            <w:rPrChange w:id="77"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78" w:author="Nguyễn Thị Thuý Oanh" w:date="2025-07-10T11:04:00Z" w16du:dateUtc="2025-07-10T04:04:00Z">
              <w:rPr>
                <w:i/>
                <w:color w:val="EE0000"/>
                <w:spacing w:val="2"/>
                <w:sz w:val="28"/>
                <w:szCs w:val="28"/>
              </w:rPr>
            </w:rPrChange>
          </w:rPr>
          <w:t>bổ</w:t>
        </w:r>
        <w:proofErr w:type="spellEnd"/>
        <w:r w:rsidRPr="00CF3C41">
          <w:rPr>
            <w:i/>
            <w:spacing w:val="2"/>
            <w:sz w:val="28"/>
            <w:szCs w:val="28"/>
            <w:rPrChange w:id="79" w:author="Nguyễn Thị Thuý Oanh" w:date="2025-07-10T11:04:00Z" w16du:dateUtc="2025-07-10T04:04:00Z">
              <w:rPr>
                <w:i/>
                <w:color w:val="EE0000"/>
                <w:spacing w:val="2"/>
                <w:sz w:val="28"/>
                <w:szCs w:val="28"/>
              </w:rPr>
            </w:rPrChange>
          </w:rPr>
          <w:t xml:space="preserve"> sung </w:t>
        </w:r>
        <w:proofErr w:type="spellStart"/>
        <w:r w:rsidRPr="00CF3C41">
          <w:rPr>
            <w:i/>
            <w:spacing w:val="2"/>
            <w:sz w:val="28"/>
            <w:szCs w:val="28"/>
            <w:rPrChange w:id="80" w:author="Nguyễn Thị Thuý Oanh" w:date="2025-07-10T11:04:00Z" w16du:dateUtc="2025-07-10T04:04:00Z">
              <w:rPr>
                <w:i/>
                <w:color w:val="EE0000"/>
                <w:spacing w:val="2"/>
                <w:sz w:val="28"/>
                <w:szCs w:val="28"/>
              </w:rPr>
            </w:rPrChange>
          </w:rPr>
          <w:t>một</w:t>
        </w:r>
        <w:proofErr w:type="spellEnd"/>
        <w:r w:rsidRPr="00CF3C41">
          <w:rPr>
            <w:i/>
            <w:spacing w:val="2"/>
            <w:sz w:val="28"/>
            <w:szCs w:val="28"/>
            <w:rPrChange w:id="81"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82" w:author="Nguyễn Thị Thuý Oanh" w:date="2025-07-10T11:04:00Z" w16du:dateUtc="2025-07-10T04:04:00Z">
              <w:rPr>
                <w:i/>
                <w:color w:val="EE0000"/>
                <w:spacing w:val="2"/>
                <w:sz w:val="28"/>
                <w:szCs w:val="28"/>
              </w:rPr>
            </w:rPrChange>
          </w:rPr>
          <w:t>số</w:t>
        </w:r>
        <w:proofErr w:type="spellEnd"/>
        <w:r w:rsidRPr="00CF3C41">
          <w:rPr>
            <w:i/>
            <w:spacing w:val="2"/>
            <w:sz w:val="28"/>
            <w:szCs w:val="28"/>
            <w:rPrChange w:id="83"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84" w:author="Nguyễn Thị Thuý Oanh" w:date="2025-07-10T11:04:00Z" w16du:dateUtc="2025-07-10T04:04:00Z">
              <w:rPr>
                <w:i/>
                <w:color w:val="EE0000"/>
                <w:spacing w:val="2"/>
                <w:sz w:val="28"/>
                <w:szCs w:val="28"/>
              </w:rPr>
            </w:rPrChange>
          </w:rPr>
          <w:t>điều</w:t>
        </w:r>
        <w:proofErr w:type="spellEnd"/>
        <w:r w:rsidRPr="00CF3C41">
          <w:rPr>
            <w:i/>
            <w:spacing w:val="2"/>
            <w:sz w:val="28"/>
            <w:szCs w:val="28"/>
            <w:rPrChange w:id="85"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86" w:author="Nguyễn Thị Thuý Oanh" w:date="2025-07-10T11:04:00Z" w16du:dateUtc="2025-07-10T04:04:00Z">
              <w:rPr>
                <w:i/>
                <w:color w:val="EE0000"/>
                <w:spacing w:val="2"/>
                <w:sz w:val="28"/>
                <w:szCs w:val="28"/>
              </w:rPr>
            </w:rPrChange>
          </w:rPr>
          <w:t>của</w:t>
        </w:r>
        <w:proofErr w:type="spellEnd"/>
        <w:r w:rsidRPr="00CF3C41">
          <w:rPr>
            <w:i/>
            <w:spacing w:val="2"/>
            <w:sz w:val="28"/>
            <w:szCs w:val="28"/>
            <w:rPrChange w:id="87"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88" w:author="Nguyễn Thị Thuý Oanh" w:date="2025-07-10T11:04:00Z" w16du:dateUtc="2025-07-10T04:04:00Z">
              <w:rPr>
                <w:i/>
                <w:color w:val="EE0000"/>
                <w:spacing w:val="2"/>
                <w:sz w:val="28"/>
                <w:szCs w:val="28"/>
              </w:rPr>
            </w:rPrChange>
          </w:rPr>
          <w:t>Nghị</w:t>
        </w:r>
        <w:proofErr w:type="spellEnd"/>
        <w:r w:rsidRPr="00CF3C41">
          <w:rPr>
            <w:i/>
            <w:spacing w:val="2"/>
            <w:sz w:val="28"/>
            <w:szCs w:val="28"/>
            <w:rPrChange w:id="89"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90" w:author="Nguyễn Thị Thuý Oanh" w:date="2025-07-10T11:04:00Z" w16du:dateUtc="2025-07-10T04:04:00Z">
              <w:rPr>
                <w:i/>
                <w:color w:val="EE0000"/>
                <w:spacing w:val="2"/>
                <w:sz w:val="28"/>
                <w:szCs w:val="28"/>
              </w:rPr>
            </w:rPrChange>
          </w:rPr>
          <w:t>định</w:t>
        </w:r>
        <w:proofErr w:type="spellEnd"/>
        <w:r w:rsidRPr="00CF3C41">
          <w:rPr>
            <w:i/>
            <w:spacing w:val="2"/>
            <w:sz w:val="28"/>
            <w:szCs w:val="28"/>
            <w:rPrChange w:id="91"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92" w:author="Nguyễn Thị Thuý Oanh" w:date="2025-07-10T11:04:00Z" w16du:dateUtc="2025-07-10T04:04:00Z">
              <w:rPr>
                <w:i/>
                <w:color w:val="EE0000"/>
                <w:spacing w:val="2"/>
                <w:sz w:val="28"/>
                <w:szCs w:val="28"/>
              </w:rPr>
            </w:rPrChange>
          </w:rPr>
          <w:t>số</w:t>
        </w:r>
        <w:proofErr w:type="spellEnd"/>
        <w:r w:rsidRPr="00CF3C41">
          <w:rPr>
            <w:i/>
            <w:spacing w:val="2"/>
            <w:sz w:val="28"/>
            <w:szCs w:val="28"/>
            <w:rPrChange w:id="93" w:author="Nguyễn Thị Thuý Oanh" w:date="2025-07-10T11:04:00Z" w16du:dateUtc="2025-07-10T04:04:00Z">
              <w:rPr>
                <w:i/>
                <w:color w:val="EE0000"/>
                <w:spacing w:val="2"/>
                <w:sz w:val="28"/>
                <w:szCs w:val="28"/>
              </w:rPr>
            </w:rPrChange>
          </w:rPr>
          <w:t xml:space="preserve"> 29/2025/NĐ-CP </w:t>
        </w:r>
        <w:proofErr w:type="spellStart"/>
        <w:r w:rsidRPr="00CF3C41">
          <w:rPr>
            <w:i/>
            <w:spacing w:val="2"/>
            <w:sz w:val="28"/>
            <w:szCs w:val="28"/>
            <w:rPrChange w:id="94" w:author="Nguyễn Thị Thuý Oanh" w:date="2025-07-10T11:04:00Z" w16du:dateUtc="2025-07-10T04:04:00Z">
              <w:rPr>
                <w:i/>
                <w:color w:val="EE0000"/>
                <w:spacing w:val="2"/>
                <w:sz w:val="28"/>
                <w:szCs w:val="28"/>
              </w:rPr>
            </w:rPrChange>
          </w:rPr>
          <w:t>ngày</w:t>
        </w:r>
        <w:proofErr w:type="spellEnd"/>
        <w:r w:rsidRPr="00CF3C41">
          <w:rPr>
            <w:i/>
            <w:spacing w:val="2"/>
            <w:sz w:val="28"/>
            <w:szCs w:val="28"/>
            <w:rPrChange w:id="95" w:author="Nguyễn Thị Thuý Oanh" w:date="2025-07-10T11:04:00Z" w16du:dateUtc="2025-07-10T04:04:00Z">
              <w:rPr>
                <w:i/>
                <w:color w:val="EE0000"/>
                <w:spacing w:val="2"/>
                <w:sz w:val="28"/>
                <w:szCs w:val="28"/>
              </w:rPr>
            </w:rPrChange>
          </w:rPr>
          <w:t xml:space="preserve"> 24 </w:t>
        </w:r>
        <w:proofErr w:type="spellStart"/>
        <w:r w:rsidRPr="00CF3C41">
          <w:rPr>
            <w:i/>
            <w:spacing w:val="2"/>
            <w:sz w:val="28"/>
            <w:szCs w:val="28"/>
            <w:rPrChange w:id="96" w:author="Nguyễn Thị Thuý Oanh" w:date="2025-07-10T11:04:00Z" w16du:dateUtc="2025-07-10T04:04:00Z">
              <w:rPr>
                <w:i/>
                <w:color w:val="EE0000"/>
                <w:spacing w:val="2"/>
                <w:sz w:val="28"/>
                <w:szCs w:val="28"/>
              </w:rPr>
            </w:rPrChange>
          </w:rPr>
          <w:t>tháng</w:t>
        </w:r>
        <w:proofErr w:type="spellEnd"/>
        <w:r w:rsidRPr="00CF3C41">
          <w:rPr>
            <w:i/>
            <w:spacing w:val="2"/>
            <w:sz w:val="28"/>
            <w:szCs w:val="28"/>
            <w:rPrChange w:id="97" w:author="Nguyễn Thị Thuý Oanh" w:date="2025-07-10T11:04:00Z" w16du:dateUtc="2025-07-10T04:04:00Z">
              <w:rPr>
                <w:i/>
                <w:color w:val="EE0000"/>
                <w:spacing w:val="2"/>
                <w:sz w:val="28"/>
                <w:szCs w:val="28"/>
              </w:rPr>
            </w:rPrChange>
          </w:rPr>
          <w:t xml:space="preserve"> 02 </w:t>
        </w:r>
        <w:proofErr w:type="spellStart"/>
        <w:r w:rsidRPr="00CF3C41">
          <w:rPr>
            <w:i/>
            <w:spacing w:val="2"/>
            <w:sz w:val="28"/>
            <w:szCs w:val="28"/>
            <w:rPrChange w:id="98" w:author="Nguyễn Thị Thuý Oanh" w:date="2025-07-10T11:04:00Z" w16du:dateUtc="2025-07-10T04:04:00Z">
              <w:rPr>
                <w:i/>
                <w:color w:val="EE0000"/>
                <w:spacing w:val="2"/>
                <w:sz w:val="28"/>
                <w:szCs w:val="28"/>
              </w:rPr>
            </w:rPrChange>
          </w:rPr>
          <w:t>năm</w:t>
        </w:r>
        <w:proofErr w:type="spellEnd"/>
        <w:r w:rsidRPr="00CF3C41">
          <w:rPr>
            <w:i/>
            <w:spacing w:val="2"/>
            <w:sz w:val="28"/>
            <w:szCs w:val="28"/>
            <w:rPrChange w:id="99" w:author="Nguyễn Thị Thuý Oanh" w:date="2025-07-10T11:04:00Z" w16du:dateUtc="2025-07-10T04:04:00Z">
              <w:rPr>
                <w:i/>
                <w:color w:val="EE0000"/>
                <w:spacing w:val="2"/>
                <w:sz w:val="28"/>
                <w:szCs w:val="28"/>
              </w:rPr>
            </w:rPrChange>
          </w:rPr>
          <w:t xml:space="preserve"> 2025 </w:t>
        </w:r>
        <w:proofErr w:type="spellStart"/>
        <w:r w:rsidRPr="00CF3C41">
          <w:rPr>
            <w:i/>
            <w:spacing w:val="2"/>
            <w:sz w:val="28"/>
            <w:szCs w:val="28"/>
            <w:rPrChange w:id="100" w:author="Nguyễn Thị Thuý Oanh" w:date="2025-07-10T11:04:00Z" w16du:dateUtc="2025-07-10T04:04:00Z">
              <w:rPr>
                <w:i/>
                <w:color w:val="EE0000"/>
                <w:spacing w:val="2"/>
                <w:sz w:val="28"/>
                <w:szCs w:val="28"/>
              </w:rPr>
            </w:rPrChange>
          </w:rPr>
          <w:t>của</w:t>
        </w:r>
        <w:proofErr w:type="spellEnd"/>
        <w:r w:rsidRPr="00CF3C41">
          <w:rPr>
            <w:i/>
            <w:spacing w:val="2"/>
            <w:sz w:val="28"/>
            <w:szCs w:val="28"/>
            <w:rPrChange w:id="101"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02" w:author="Nguyễn Thị Thuý Oanh" w:date="2025-07-10T11:04:00Z" w16du:dateUtc="2025-07-10T04:04:00Z">
              <w:rPr>
                <w:i/>
                <w:color w:val="EE0000"/>
                <w:spacing w:val="2"/>
                <w:sz w:val="28"/>
                <w:szCs w:val="28"/>
              </w:rPr>
            </w:rPrChange>
          </w:rPr>
          <w:t>Chính</w:t>
        </w:r>
        <w:proofErr w:type="spellEnd"/>
        <w:r w:rsidRPr="00CF3C41">
          <w:rPr>
            <w:i/>
            <w:spacing w:val="2"/>
            <w:sz w:val="28"/>
            <w:szCs w:val="28"/>
            <w:rPrChange w:id="103"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04" w:author="Nguyễn Thị Thuý Oanh" w:date="2025-07-10T11:04:00Z" w16du:dateUtc="2025-07-10T04:04:00Z">
              <w:rPr>
                <w:i/>
                <w:color w:val="EE0000"/>
                <w:spacing w:val="2"/>
                <w:sz w:val="28"/>
                <w:szCs w:val="28"/>
              </w:rPr>
            </w:rPrChange>
          </w:rPr>
          <w:t>phủ</w:t>
        </w:r>
        <w:proofErr w:type="spellEnd"/>
        <w:r w:rsidRPr="00CF3C41">
          <w:rPr>
            <w:i/>
            <w:spacing w:val="2"/>
            <w:sz w:val="28"/>
            <w:szCs w:val="28"/>
            <w:rPrChange w:id="105"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06" w:author="Nguyễn Thị Thuý Oanh" w:date="2025-07-10T11:04:00Z" w16du:dateUtc="2025-07-10T04:04:00Z">
              <w:rPr>
                <w:i/>
                <w:color w:val="EE0000"/>
                <w:spacing w:val="2"/>
                <w:sz w:val="28"/>
                <w:szCs w:val="28"/>
              </w:rPr>
            </w:rPrChange>
          </w:rPr>
          <w:t>quy</w:t>
        </w:r>
        <w:proofErr w:type="spellEnd"/>
        <w:r w:rsidRPr="00CF3C41">
          <w:rPr>
            <w:i/>
            <w:spacing w:val="2"/>
            <w:sz w:val="28"/>
            <w:szCs w:val="28"/>
            <w:rPrChange w:id="107"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08" w:author="Nguyễn Thị Thuý Oanh" w:date="2025-07-10T11:04:00Z" w16du:dateUtc="2025-07-10T04:04:00Z">
              <w:rPr>
                <w:i/>
                <w:color w:val="EE0000"/>
                <w:spacing w:val="2"/>
                <w:sz w:val="28"/>
                <w:szCs w:val="28"/>
              </w:rPr>
            </w:rPrChange>
          </w:rPr>
          <w:t>định</w:t>
        </w:r>
        <w:proofErr w:type="spellEnd"/>
        <w:r w:rsidRPr="00CF3C41">
          <w:rPr>
            <w:i/>
            <w:spacing w:val="2"/>
            <w:sz w:val="28"/>
            <w:szCs w:val="28"/>
            <w:rPrChange w:id="109"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10" w:author="Nguyễn Thị Thuý Oanh" w:date="2025-07-10T11:04:00Z" w16du:dateUtc="2025-07-10T04:04:00Z">
              <w:rPr>
                <w:i/>
                <w:color w:val="EE0000"/>
                <w:spacing w:val="2"/>
                <w:sz w:val="28"/>
                <w:szCs w:val="28"/>
              </w:rPr>
            </w:rPrChange>
          </w:rPr>
          <w:t>chức</w:t>
        </w:r>
        <w:proofErr w:type="spellEnd"/>
        <w:r w:rsidRPr="00CF3C41">
          <w:rPr>
            <w:i/>
            <w:spacing w:val="2"/>
            <w:sz w:val="28"/>
            <w:szCs w:val="28"/>
            <w:rPrChange w:id="111"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12" w:author="Nguyễn Thị Thuý Oanh" w:date="2025-07-10T11:04:00Z" w16du:dateUtc="2025-07-10T04:04:00Z">
              <w:rPr>
                <w:i/>
                <w:color w:val="EE0000"/>
                <w:spacing w:val="2"/>
                <w:sz w:val="28"/>
                <w:szCs w:val="28"/>
              </w:rPr>
            </w:rPrChange>
          </w:rPr>
          <w:t>năng</w:t>
        </w:r>
        <w:proofErr w:type="spellEnd"/>
        <w:r w:rsidRPr="00CF3C41">
          <w:rPr>
            <w:i/>
            <w:spacing w:val="2"/>
            <w:sz w:val="28"/>
            <w:szCs w:val="28"/>
            <w:rPrChange w:id="113"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14" w:author="Nguyễn Thị Thuý Oanh" w:date="2025-07-10T11:04:00Z" w16du:dateUtc="2025-07-10T04:04:00Z">
              <w:rPr>
                <w:i/>
                <w:color w:val="EE0000"/>
                <w:spacing w:val="2"/>
                <w:sz w:val="28"/>
                <w:szCs w:val="28"/>
              </w:rPr>
            </w:rPrChange>
          </w:rPr>
          <w:t>nhiệm</w:t>
        </w:r>
        <w:proofErr w:type="spellEnd"/>
        <w:r w:rsidRPr="00CF3C41">
          <w:rPr>
            <w:i/>
            <w:spacing w:val="2"/>
            <w:sz w:val="28"/>
            <w:szCs w:val="28"/>
            <w:rPrChange w:id="115"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16" w:author="Nguyễn Thị Thuý Oanh" w:date="2025-07-10T11:04:00Z" w16du:dateUtc="2025-07-10T04:04:00Z">
              <w:rPr>
                <w:i/>
                <w:color w:val="EE0000"/>
                <w:spacing w:val="2"/>
                <w:sz w:val="28"/>
                <w:szCs w:val="28"/>
              </w:rPr>
            </w:rPrChange>
          </w:rPr>
          <w:t>vụ</w:t>
        </w:r>
        <w:proofErr w:type="spellEnd"/>
        <w:r w:rsidRPr="00CF3C41">
          <w:rPr>
            <w:i/>
            <w:spacing w:val="2"/>
            <w:sz w:val="28"/>
            <w:szCs w:val="28"/>
            <w:rPrChange w:id="117"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18" w:author="Nguyễn Thị Thuý Oanh" w:date="2025-07-10T11:04:00Z" w16du:dateUtc="2025-07-10T04:04:00Z">
              <w:rPr>
                <w:i/>
                <w:color w:val="EE0000"/>
                <w:spacing w:val="2"/>
                <w:sz w:val="28"/>
                <w:szCs w:val="28"/>
              </w:rPr>
            </w:rPrChange>
          </w:rPr>
          <w:t>quyền</w:t>
        </w:r>
        <w:proofErr w:type="spellEnd"/>
        <w:r w:rsidRPr="00CF3C41">
          <w:rPr>
            <w:i/>
            <w:spacing w:val="2"/>
            <w:sz w:val="28"/>
            <w:szCs w:val="28"/>
            <w:rPrChange w:id="119"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20" w:author="Nguyễn Thị Thuý Oanh" w:date="2025-07-10T11:04:00Z" w16du:dateUtc="2025-07-10T04:04:00Z">
              <w:rPr>
                <w:i/>
                <w:color w:val="EE0000"/>
                <w:spacing w:val="2"/>
                <w:sz w:val="28"/>
                <w:szCs w:val="28"/>
              </w:rPr>
            </w:rPrChange>
          </w:rPr>
          <w:t>hạn</w:t>
        </w:r>
        <w:proofErr w:type="spellEnd"/>
        <w:r w:rsidRPr="00CF3C41">
          <w:rPr>
            <w:i/>
            <w:spacing w:val="2"/>
            <w:sz w:val="28"/>
            <w:szCs w:val="28"/>
            <w:rPrChange w:id="121" w:author="Nguyễn Thị Thuý Oanh" w:date="2025-07-10T11:04:00Z" w16du:dateUtc="2025-07-10T04:04:00Z">
              <w:rPr>
                <w:i/>
                <w:color w:val="EE0000"/>
                <w:spacing w:val="2"/>
                <w:sz w:val="28"/>
                <w:szCs w:val="28"/>
              </w:rPr>
            </w:rPrChange>
          </w:rPr>
          <w:t xml:space="preserve"> và </w:t>
        </w:r>
        <w:proofErr w:type="spellStart"/>
        <w:r w:rsidRPr="00CF3C41">
          <w:rPr>
            <w:i/>
            <w:spacing w:val="2"/>
            <w:sz w:val="28"/>
            <w:szCs w:val="28"/>
            <w:rPrChange w:id="122" w:author="Nguyễn Thị Thuý Oanh" w:date="2025-07-10T11:04:00Z" w16du:dateUtc="2025-07-10T04:04:00Z">
              <w:rPr>
                <w:i/>
                <w:color w:val="EE0000"/>
                <w:spacing w:val="2"/>
                <w:sz w:val="28"/>
                <w:szCs w:val="28"/>
              </w:rPr>
            </w:rPrChange>
          </w:rPr>
          <w:t>cơ</w:t>
        </w:r>
        <w:proofErr w:type="spellEnd"/>
        <w:r w:rsidRPr="00CF3C41">
          <w:rPr>
            <w:i/>
            <w:spacing w:val="2"/>
            <w:sz w:val="28"/>
            <w:szCs w:val="28"/>
            <w:rPrChange w:id="123"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24" w:author="Nguyễn Thị Thuý Oanh" w:date="2025-07-10T11:04:00Z" w16du:dateUtc="2025-07-10T04:04:00Z">
              <w:rPr>
                <w:i/>
                <w:color w:val="EE0000"/>
                <w:spacing w:val="2"/>
                <w:sz w:val="28"/>
                <w:szCs w:val="28"/>
              </w:rPr>
            </w:rPrChange>
          </w:rPr>
          <w:t>cấu</w:t>
        </w:r>
        <w:proofErr w:type="spellEnd"/>
        <w:r w:rsidRPr="00CF3C41">
          <w:rPr>
            <w:i/>
            <w:spacing w:val="2"/>
            <w:sz w:val="28"/>
            <w:szCs w:val="28"/>
            <w:rPrChange w:id="125"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26" w:author="Nguyễn Thị Thuý Oanh" w:date="2025-07-10T11:04:00Z" w16du:dateUtc="2025-07-10T04:04:00Z">
              <w:rPr>
                <w:i/>
                <w:color w:val="EE0000"/>
                <w:spacing w:val="2"/>
                <w:sz w:val="28"/>
                <w:szCs w:val="28"/>
              </w:rPr>
            </w:rPrChange>
          </w:rPr>
          <w:t>tổ</w:t>
        </w:r>
        <w:proofErr w:type="spellEnd"/>
        <w:r w:rsidRPr="00CF3C41">
          <w:rPr>
            <w:i/>
            <w:spacing w:val="2"/>
            <w:sz w:val="28"/>
            <w:szCs w:val="28"/>
            <w:rPrChange w:id="127"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28" w:author="Nguyễn Thị Thuý Oanh" w:date="2025-07-10T11:04:00Z" w16du:dateUtc="2025-07-10T04:04:00Z">
              <w:rPr>
                <w:i/>
                <w:color w:val="EE0000"/>
                <w:spacing w:val="2"/>
                <w:sz w:val="28"/>
                <w:szCs w:val="28"/>
              </w:rPr>
            </w:rPrChange>
          </w:rPr>
          <w:t>chức</w:t>
        </w:r>
        <w:proofErr w:type="spellEnd"/>
        <w:r w:rsidRPr="00CF3C41">
          <w:rPr>
            <w:i/>
            <w:spacing w:val="2"/>
            <w:sz w:val="28"/>
            <w:szCs w:val="28"/>
            <w:rPrChange w:id="129"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30" w:author="Nguyễn Thị Thuý Oanh" w:date="2025-07-10T11:04:00Z" w16du:dateUtc="2025-07-10T04:04:00Z">
              <w:rPr>
                <w:i/>
                <w:color w:val="EE0000"/>
                <w:spacing w:val="2"/>
                <w:sz w:val="28"/>
                <w:szCs w:val="28"/>
              </w:rPr>
            </w:rPrChange>
          </w:rPr>
          <w:t>của</w:t>
        </w:r>
        <w:proofErr w:type="spellEnd"/>
        <w:r w:rsidRPr="00CF3C41">
          <w:rPr>
            <w:i/>
            <w:spacing w:val="2"/>
            <w:sz w:val="28"/>
            <w:szCs w:val="28"/>
            <w:rPrChange w:id="131"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32" w:author="Nguyễn Thị Thuý Oanh" w:date="2025-07-10T11:04:00Z" w16du:dateUtc="2025-07-10T04:04:00Z">
              <w:rPr>
                <w:i/>
                <w:color w:val="EE0000"/>
                <w:spacing w:val="2"/>
                <w:sz w:val="28"/>
                <w:szCs w:val="28"/>
              </w:rPr>
            </w:rPrChange>
          </w:rPr>
          <w:t>Bộ</w:t>
        </w:r>
        <w:proofErr w:type="spellEnd"/>
        <w:r w:rsidRPr="00CF3C41">
          <w:rPr>
            <w:i/>
            <w:spacing w:val="2"/>
            <w:sz w:val="28"/>
            <w:szCs w:val="28"/>
            <w:rPrChange w:id="133" w:author="Nguyễn Thị Thuý Oanh" w:date="2025-07-10T11:04:00Z" w16du:dateUtc="2025-07-10T04:04:00Z">
              <w:rPr>
                <w:i/>
                <w:color w:val="EE0000"/>
                <w:spacing w:val="2"/>
                <w:sz w:val="28"/>
                <w:szCs w:val="28"/>
              </w:rPr>
            </w:rPrChange>
          </w:rPr>
          <w:t xml:space="preserve"> Tài </w:t>
        </w:r>
        <w:proofErr w:type="spellStart"/>
        <w:r w:rsidRPr="00CF3C41">
          <w:rPr>
            <w:i/>
            <w:spacing w:val="2"/>
            <w:sz w:val="28"/>
            <w:szCs w:val="28"/>
            <w:rPrChange w:id="134" w:author="Nguyễn Thị Thuý Oanh" w:date="2025-07-10T11:04:00Z" w16du:dateUtc="2025-07-10T04:04:00Z">
              <w:rPr>
                <w:i/>
                <w:color w:val="EE0000"/>
                <w:spacing w:val="2"/>
                <w:sz w:val="28"/>
                <w:szCs w:val="28"/>
              </w:rPr>
            </w:rPrChange>
          </w:rPr>
          <w:t>chính</w:t>
        </w:r>
        <w:proofErr w:type="spellEnd"/>
        <w:r w:rsidRPr="00CF3C41">
          <w:rPr>
            <w:i/>
            <w:spacing w:val="2"/>
            <w:sz w:val="28"/>
            <w:szCs w:val="28"/>
            <w:rPrChange w:id="135" w:author="Nguyễn Thị Thuý Oanh" w:date="2025-07-10T11:04:00Z" w16du:dateUtc="2025-07-10T04:04:00Z">
              <w:rPr>
                <w:i/>
                <w:color w:val="EE0000"/>
                <w:spacing w:val="2"/>
                <w:sz w:val="28"/>
                <w:szCs w:val="28"/>
              </w:rPr>
            </w:rPrChange>
          </w:rPr>
          <w:t>;</w:t>
        </w:r>
      </w:ins>
    </w:p>
    <w:p w14:paraId="2D1E9770" w14:textId="66F7C432" w:rsidR="006D2F57" w:rsidRPr="00982B5A" w:rsidDel="006D2F57" w:rsidRDefault="006D2F57" w:rsidP="00EE39A4">
      <w:pPr>
        <w:spacing w:before="120" w:line="340" w:lineRule="exact"/>
        <w:ind w:firstLine="720"/>
        <w:rPr>
          <w:del w:id="136" w:author="Nguyễn Thị Thuý Oanh" w:date="2025-07-10T11:03:00Z" w16du:dateUtc="2025-07-10T04:03:00Z"/>
          <w:i/>
          <w:color w:val="000000" w:themeColor="text1"/>
          <w:spacing w:val="-2"/>
          <w:sz w:val="28"/>
          <w:szCs w:val="28"/>
        </w:rPr>
      </w:pPr>
    </w:p>
    <w:p w14:paraId="283C8C51" w14:textId="77777777" w:rsidR="00132A36" w:rsidRPr="00F3534F" w:rsidRDefault="00132A36" w:rsidP="00132A36">
      <w:pPr>
        <w:spacing w:before="120" w:line="340" w:lineRule="exact"/>
        <w:ind w:firstLine="720"/>
        <w:rPr>
          <w:i/>
          <w:color w:val="000000" w:themeColor="text1"/>
          <w:spacing w:val="2"/>
          <w:sz w:val="28"/>
          <w:szCs w:val="28"/>
        </w:rPr>
      </w:pPr>
      <w:bookmarkStart w:id="137" w:name="_Hlk201222173"/>
      <w:proofErr w:type="spellStart"/>
      <w:r w:rsidRPr="00982B5A">
        <w:rPr>
          <w:i/>
          <w:color w:val="000000" w:themeColor="text1"/>
          <w:spacing w:val="2"/>
          <w:sz w:val="28"/>
          <w:szCs w:val="28"/>
        </w:rPr>
        <w:t>Căn</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cứ</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Nghị</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định</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số</w:t>
      </w:r>
      <w:proofErr w:type="spellEnd"/>
      <w:r w:rsidRPr="00982B5A">
        <w:rPr>
          <w:i/>
          <w:color w:val="000000" w:themeColor="text1"/>
          <w:spacing w:val="2"/>
          <w:sz w:val="28"/>
          <w:szCs w:val="28"/>
        </w:rPr>
        <w:t xml:space="preserve"> </w:t>
      </w:r>
      <w:r>
        <w:rPr>
          <w:i/>
          <w:color w:val="000000" w:themeColor="text1"/>
          <w:spacing w:val="2"/>
          <w:sz w:val="28"/>
          <w:szCs w:val="28"/>
        </w:rPr>
        <w:t>130</w:t>
      </w:r>
      <w:r w:rsidRPr="00982B5A">
        <w:rPr>
          <w:i/>
          <w:color w:val="000000" w:themeColor="text1"/>
          <w:spacing w:val="2"/>
          <w:sz w:val="28"/>
          <w:szCs w:val="28"/>
        </w:rPr>
        <w:t xml:space="preserve">/2025/NĐ-CP </w:t>
      </w:r>
      <w:proofErr w:type="spellStart"/>
      <w:r w:rsidRPr="00982B5A">
        <w:rPr>
          <w:i/>
          <w:color w:val="000000" w:themeColor="text1"/>
          <w:spacing w:val="2"/>
          <w:sz w:val="28"/>
          <w:szCs w:val="28"/>
        </w:rPr>
        <w:t>ngày</w:t>
      </w:r>
      <w:proofErr w:type="spellEnd"/>
      <w:r w:rsidRPr="00982B5A">
        <w:rPr>
          <w:i/>
          <w:color w:val="000000" w:themeColor="text1"/>
          <w:spacing w:val="2"/>
          <w:sz w:val="28"/>
          <w:szCs w:val="28"/>
        </w:rPr>
        <w:t xml:space="preserve"> </w:t>
      </w:r>
      <w:r>
        <w:rPr>
          <w:i/>
          <w:color w:val="000000" w:themeColor="text1"/>
          <w:spacing w:val="2"/>
          <w:sz w:val="28"/>
          <w:szCs w:val="28"/>
        </w:rPr>
        <w:t>11</w:t>
      </w:r>
      <w:r w:rsidRPr="00982B5A">
        <w:rPr>
          <w:i/>
          <w:color w:val="000000" w:themeColor="text1"/>
          <w:spacing w:val="2"/>
          <w:sz w:val="28"/>
          <w:szCs w:val="28"/>
        </w:rPr>
        <w:t xml:space="preserve"> </w:t>
      </w:r>
      <w:proofErr w:type="spellStart"/>
      <w:r w:rsidRPr="00982B5A">
        <w:rPr>
          <w:i/>
          <w:color w:val="000000" w:themeColor="text1"/>
          <w:spacing w:val="2"/>
          <w:sz w:val="28"/>
          <w:szCs w:val="28"/>
        </w:rPr>
        <w:t>tháng</w:t>
      </w:r>
      <w:proofErr w:type="spellEnd"/>
      <w:r w:rsidRPr="00982B5A">
        <w:rPr>
          <w:i/>
          <w:color w:val="000000" w:themeColor="text1"/>
          <w:spacing w:val="2"/>
          <w:sz w:val="28"/>
          <w:szCs w:val="28"/>
        </w:rPr>
        <w:t xml:space="preserve"> </w:t>
      </w:r>
      <w:r>
        <w:rPr>
          <w:i/>
          <w:color w:val="000000" w:themeColor="text1"/>
          <w:spacing w:val="2"/>
          <w:sz w:val="28"/>
          <w:szCs w:val="28"/>
        </w:rPr>
        <w:t>6</w:t>
      </w:r>
      <w:r w:rsidRPr="00982B5A">
        <w:rPr>
          <w:i/>
          <w:color w:val="000000" w:themeColor="text1"/>
          <w:spacing w:val="2"/>
          <w:sz w:val="28"/>
          <w:szCs w:val="28"/>
        </w:rPr>
        <w:t xml:space="preserve"> </w:t>
      </w:r>
      <w:proofErr w:type="spellStart"/>
      <w:r w:rsidRPr="00982B5A">
        <w:rPr>
          <w:i/>
          <w:color w:val="000000" w:themeColor="text1"/>
          <w:spacing w:val="2"/>
          <w:sz w:val="28"/>
          <w:szCs w:val="28"/>
        </w:rPr>
        <w:t>năm</w:t>
      </w:r>
      <w:proofErr w:type="spellEnd"/>
      <w:r w:rsidRPr="00982B5A">
        <w:rPr>
          <w:i/>
          <w:color w:val="000000" w:themeColor="text1"/>
          <w:spacing w:val="2"/>
          <w:sz w:val="28"/>
          <w:szCs w:val="28"/>
        </w:rPr>
        <w:t xml:space="preserve"> 2025 </w:t>
      </w:r>
      <w:proofErr w:type="spellStart"/>
      <w:r w:rsidRPr="00982B5A">
        <w:rPr>
          <w:i/>
          <w:color w:val="000000" w:themeColor="text1"/>
          <w:spacing w:val="2"/>
          <w:sz w:val="28"/>
          <w:szCs w:val="28"/>
        </w:rPr>
        <w:t>của</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Chính</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phủ</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quy</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định</w:t>
      </w:r>
      <w:proofErr w:type="spellEnd"/>
      <w:r w:rsidRPr="00982B5A">
        <w:rPr>
          <w:i/>
          <w:color w:val="000000" w:themeColor="text1"/>
          <w:spacing w:val="2"/>
          <w:sz w:val="28"/>
          <w:szCs w:val="28"/>
        </w:rPr>
        <w:t xml:space="preserve"> </w:t>
      </w:r>
      <w:proofErr w:type="spellStart"/>
      <w:r>
        <w:rPr>
          <w:i/>
          <w:color w:val="000000" w:themeColor="text1"/>
          <w:spacing w:val="2"/>
          <w:sz w:val="28"/>
          <w:szCs w:val="28"/>
        </w:rPr>
        <w:t>về</w:t>
      </w:r>
      <w:proofErr w:type="spellEnd"/>
      <w:r>
        <w:rPr>
          <w:i/>
          <w:color w:val="000000" w:themeColor="text1"/>
          <w:spacing w:val="2"/>
          <w:sz w:val="28"/>
          <w:szCs w:val="28"/>
        </w:rPr>
        <w:t xml:space="preserve"> </w:t>
      </w:r>
      <w:proofErr w:type="spellStart"/>
      <w:r>
        <w:rPr>
          <w:i/>
          <w:color w:val="000000" w:themeColor="text1"/>
          <w:spacing w:val="2"/>
          <w:sz w:val="28"/>
          <w:szCs w:val="28"/>
        </w:rPr>
        <w:t>phân</w:t>
      </w:r>
      <w:proofErr w:type="spellEnd"/>
      <w:r>
        <w:rPr>
          <w:i/>
          <w:color w:val="000000" w:themeColor="text1"/>
          <w:spacing w:val="2"/>
          <w:sz w:val="28"/>
          <w:szCs w:val="28"/>
        </w:rPr>
        <w:t xml:space="preserve"> </w:t>
      </w:r>
      <w:proofErr w:type="spellStart"/>
      <w:r>
        <w:rPr>
          <w:i/>
          <w:color w:val="000000" w:themeColor="text1"/>
          <w:spacing w:val="2"/>
          <w:sz w:val="28"/>
          <w:szCs w:val="28"/>
        </w:rPr>
        <w:t>quyền</w:t>
      </w:r>
      <w:proofErr w:type="spellEnd"/>
      <w:r>
        <w:rPr>
          <w:i/>
          <w:color w:val="000000" w:themeColor="text1"/>
          <w:spacing w:val="2"/>
          <w:sz w:val="28"/>
          <w:szCs w:val="28"/>
        </w:rPr>
        <w:t xml:space="preserve">, </w:t>
      </w:r>
      <w:proofErr w:type="spellStart"/>
      <w:r>
        <w:rPr>
          <w:i/>
          <w:color w:val="000000" w:themeColor="text1"/>
          <w:spacing w:val="2"/>
          <w:sz w:val="28"/>
          <w:szCs w:val="28"/>
        </w:rPr>
        <w:t>phân</w:t>
      </w:r>
      <w:proofErr w:type="spellEnd"/>
      <w:r>
        <w:rPr>
          <w:i/>
          <w:color w:val="000000" w:themeColor="text1"/>
          <w:spacing w:val="2"/>
          <w:sz w:val="28"/>
          <w:szCs w:val="28"/>
        </w:rPr>
        <w:t xml:space="preserve"> </w:t>
      </w:r>
      <w:proofErr w:type="spellStart"/>
      <w:r>
        <w:rPr>
          <w:i/>
          <w:color w:val="000000" w:themeColor="text1"/>
          <w:spacing w:val="2"/>
          <w:sz w:val="28"/>
          <w:szCs w:val="28"/>
        </w:rPr>
        <w:t>cấp</w:t>
      </w:r>
      <w:proofErr w:type="spellEnd"/>
      <w:r>
        <w:rPr>
          <w:i/>
          <w:color w:val="000000" w:themeColor="text1"/>
          <w:spacing w:val="2"/>
          <w:sz w:val="28"/>
          <w:szCs w:val="28"/>
        </w:rPr>
        <w:t xml:space="preserve"> </w:t>
      </w:r>
      <w:proofErr w:type="spellStart"/>
      <w:r>
        <w:rPr>
          <w:i/>
          <w:color w:val="000000" w:themeColor="text1"/>
          <w:spacing w:val="2"/>
          <w:sz w:val="28"/>
          <w:szCs w:val="28"/>
        </w:rPr>
        <w:t>trong</w:t>
      </w:r>
      <w:proofErr w:type="spellEnd"/>
      <w:r>
        <w:rPr>
          <w:i/>
          <w:color w:val="000000" w:themeColor="text1"/>
          <w:spacing w:val="2"/>
          <w:sz w:val="28"/>
          <w:szCs w:val="28"/>
        </w:rPr>
        <w:t xml:space="preserve"> </w:t>
      </w:r>
      <w:proofErr w:type="spellStart"/>
      <w:r>
        <w:rPr>
          <w:i/>
          <w:color w:val="000000" w:themeColor="text1"/>
          <w:spacing w:val="2"/>
          <w:sz w:val="28"/>
          <w:szCs w:val="28"/>
        </w:rPr>
        <w:t>lĩnh</w:t>
      </w:r>
      <w:proofErr w:type="spellEnd"/>
      <w:r>
        <w:rPr>
          <w:i/>
          <w:color w:val="000000" w:themeColor="text1"/>
          <w:spacing w:val="2"/>
          <w:sz w:val="28"/>
          <w:szCs w:val="28"/>
        </w:rPr>
        <w:t xml:space="preserve"> </w:t>
      </w:r>
      <w:proofErr w:type="spellStart"/>
      <w:r>
        <w:rPr>
          <w:i/>
          <w:color w:val="000000" w:themeColor="text1"/>
          <w:spacing w:val="2"/>
          <w:sz w:val="28"/>
          <w:szCs w:val="28"/>
        </w:rPr>
        <w:t>vực</w:t>
      </w:r>
      <w:proofErr w:type="spellEnd"/>
      <w:r>
        <w:rPr>
          <w:i/>
          <w:color w:val="000000" w:themeColor="text1"/>
          <w:spacing w:val="2"/>
          <w:sz w:val="28"/>
          <w:szCs w:val="28"/>
        </w:rPr>
        <w:t xml:space="preserve"> thống kê</w:t>
      </w:r>
      <w:r w:rsidRPr="00982B5A">
        <w:rPr>
          <w:i/>
          <w:color w:val="000000" w:themeColor="text1"/>
          <w:spacing w:val="2"/>
          <w:sz w:val="28"/>
          <w:szCs w:val="28"/>
        </w:rPr>
        <w:t>;</w:t>
      </w:r>
    </w:p>
    <w:bookmarkEnd w:id="137"/>
    <w:p w14:paraId="573B8C7B" w14:textId="67E3629E" w:rsidR="00EE39A4" w:rsidRPr="00982B5A" w:rsidRDefault="00EE39A4" w:rsidP="00EE39A4">
      <w:pPr>
        <w:spacing w:before="120" w:line="340" w:lineRule="exact"/>
        <w:ind w:firstLine="720"/>
        <w:rPr>
          <w:i/>
          <w:color w:val="000000" w:themeColor="text1"/>
          <w:sz w:val="28"/>
          <w:szCs w:val="28"/>
        </w:rPr>
      </w:pPr>
      <w:proofErr w:type="spellStart"/>
      <w:r w:rsidRPr="00982B5A">
        <w:rPr>
          <w:i/>
          <w:color w:val="000000" w:themeColor="text1"/>
          <w:sz w:val="28"/>
          <w:szCs w:val="28"/>
        </w:rPr>
        <w:t>Căn</w:t>
      </w:r>
      <w:proofErr w:type="spellEnd"/>
      <w:r w:rsidRPr="00982B5A">
        <w:rPr>
          <w:i/>
          <w:color w:val="000000" w:themeColor="text1"/>
          <w:sz w:val="28"/>
          <w:szCs w:val="28"/>
        </w:rPr>
        <w:t xml:space="preserve"> </w:t>
      </w:r>
      <w:proofErr w:type="spellStart"/>
      <w:r w:rsidRPr="00982B5A">
        <w:rPr>
          <w:i/>
          <w:color w:val="000000" w:themeColor="text1"/>
          <w:sz w:val="28"/>
          <w:szCs w:val="28"/>
        </w:rPr>
        <w:t>cứ</w:t>
      </w:r>
      <w:proofErr w:type="spellEnd"/>
      <w:r w:rsidRPr="00982B5A">
        <w:rPr>
          <w:i/>
          <w:color w:val="000000" w:themeColor="text1"/>
          <w:sz w:val="28"/>
          <w:szCs w:val="28"/>
        </w:rPr>
        <w:t xml:space="preserve"> </w:t>
      </w:r>
      <w:proofErr w:type="spellStart"/>
      <w:r w:rsidRPr="00982B5A">
        <w:rPr>
          <w:i/>
          <w:color w:val="000000" w:themeColor="text1"/>
          <w:sz w:val="28"/>
          <w:szCs w:val="28"/>
        </w:rPr>
        <w:t>Quyết</w:t>
      </w:r>
      <w:proofErr w:type="spellEnd"/>
      <w:r w:rsidRPr="00982B5A">
        <w:rPr>
          <w:i/>
          <w:color w:val="000000" w:themeColor="text1"/>
          <w:sz w:val="28"/>
          <w:szCs w:val="28"/>
        </w:rPr>
        <w:t xml:space="preserve"> </w:t>
      </w:r>
      <w:proofErr w:type="spellStart"/>
      <w:r w:rsidRPr="00982B5A">
        <w:rPr>
          <w:i/>
          <w:color w:val="000000" w:themeColor="text1"/>
          <w:sz w:val="28"/>
          <w:szCs w:val="28"/>
        </w:rPr>
        <w:t>định</w:t>
      </w:r>
      <w:proofErr w:type="spellEnd"/>
      <w:r w:rsidRPr="00982B5A">
        <w:rPr>
          <w:i/>
          <w:color w:val="000000" w:themeColor="text1"/>
          <w:sz w:val="28"/>
          <w:szCs w:val="28"/>
        </w:rPr>
        <w:t xml:space="preserve"> </w:t>
      </w:r>
      <w:proofErr w:type="spellStart"/>
      <w:r w:rsidRPr="00982B5A">
        <w:rPr>
          <w:i/>
          <w:color w:val="000000" w:themeColor="text1"/>
          <w:sz w:val="28"/>
          <w:szCs w:val="28"/>
        </w:rPr>
        <w:t>số</w:t>
      </w:r>
      <w:proofErr w:type="spellEnd"/>
      <w:r w:rsidRPr="00982B5A">
        <w:rPr>
          <w:i/>
          <w:color w:val="000000" w:themeColor="text1"/>
          <w:sz w:val="28"/>
          <w:szCs w:val="28"/>
        </w:rPr>
        <w:t xml:space="preserve"> 03/2023/QĐ-</w:t>
      </w:r>
      <w:proofErr w:type="spellStart"/>
      <w:r w:rsidRPr="00982B5A">
        <w:rPr>
          <w:i/>
          <w:color w:val="000000" w:themeColor="text1"/>
          <w:sz w:val="28"/>
          <w:szCs w:val="28"/>
        </w:rPr>
        <w:t>TTg</w:t>
      </w:r>
      <w:proofErr w:type="spellEnd"/>
      <w:r w:rsidRPr="00982B5A">
        <w:rPr>
          <w:i/>
          <w:color w:val="000000" w:themeColor="text1"/>
          <w:sz w:val="28"/>
          <w:szCs w:val="28"/>
        </w:rPr>
        <w:t xml:space="preserve"> </w:t>
      </w:r>
      <w:proofErr w:type="spellStart"/>
      <w:r w:rsidRPr="00982B5A">
        <w:rPr>
          <w:i/>
          <w:color w:val="000000" w:themeColor="text1"/>
          <w:sz w:val="28"/>
          <w:szCs w:val="28"/>
        </w:rPr>
        <w:t>ngày</w:t>
      </w:r>
      <w:proofErr w:type="spellEnd"/>
      <w:r w:rsidRPr="00982B5A">
        <w:rPr>
          <w:i/>
          <w:color w:val="000000" w:themeColor="text1"/>
          <w:sz w:val="28"/>
          <w:szCs w:val="28"/>
        </w:rPr>
        <w:t xml:space="preserve"> 15 </w:t>
      </w:r>
      <w:proofErr w:type="spellStart"/>
      <w:r w:rsidRPr="00982B5A">
        <w:rPr>
          <w:i/>
          <w:color w:val="000000" w:themeColor="text1"/>
          <w:sz w:val="28"/>
          <w:szCs w:val="28"/>
        </w:rPr>
        <w:t>tháng</w:t>
      </w:r>
      <w:proofErr w:type="spellEnd"/>
      <w:r w:rsidRPr="00982B5A">
        <w:rPr>
          <w:i/>
          <w:color w:val="000000" w:themeColor="text1"/>
          <w:sz w:val="28"/>
          <w:szCs w:val="28"/>
        </w:rPr>
        <w:t xml:space="preserve"> 02 </w:t>
      </w:r>
      <w:proofErr w:type="spellStart"/>
      <w:r w:rsidRPr="00982B5A">
        <w:rPr>
          <w:i/>
          <w:color w:val="000000" w:themeColor="text1"/>
          <w:sz w:val="28"/>
          <w:szCs w:val="28"/>
        </w:rPr>
        <w:t>năm</w:t>
      </w:r>
      <w:proofErr w:type="spellEnd"/>
      <w:r w:rsidRPr="00982B5A">
        <w:rPr>
          <w:i/>
          <w:color w:val="000000" w:themeColor="text1"/>
          <w:sz w:val="28"/>
          <w:szCs w:val="28"/>
        </w:rPr>
        <w:t xml:space="preserve"> 2023 </w:t>
      </w:r>
      <w:proofErr w:type="spellStart"/>
      <w:r w:rsidRPr="00982B5A">
        <w:rPr>
          <w:i/>
          <w:color w:val="000000" w:themeColor="text1"/>
          <w:sz w:val="28"/>
          <w:szCs w:val="28"/>
        </w:rPr>
        <w:t>của</w:t>
      </w:r>
      <w:proofErr w:type="spellEnd"/>
      <w:r w:rsidRPr="00982B5A">
        <w:rPr>
          <w:i/>
          <w:color w:val="000000" w:themeColor="text1"/>
          <w:sz w:val="28"/>
          <w:szCs w:val="28"/>
        </w:rPr>
        <w:t xml:space="preserve"> </w:t>
      </w:r>
      <w:proofErr w:type="spellStart"/>
      <w:r w:rsidRPr="00982B5A">
        <w:rPr>
          <w:i/>
          <w:color w:val="000000" w:themeColor="text1"/>
          <w:sz w:val="28"/>
          <w:szCs w:val="28"/>
        </w:rPr>
        <w:t>Thủ</w:t>
      </w:r>
      <w:proofErr w:type="spellEnd"/>
      <w:r w:rsidRPr="00982B5A">
        <w:rPr>
          <w:i/>
          <w:color w:val="000000" w:themeColor="text1"/>
          <w:sz w:val="28"/>
          <w:szCs w:val="28"/>
        </w:rPr>
        <w:t xml:space="preserve"> </w:t>
      </w:r>
      <w:proofErr w:type="spellStart"/>
      <w:r w:rsidRPr="00982B5A">
        <w:rPr>
          <w:i/>
          <w:color w:val="000000" w:themeColor="text1"/>
          <w:sz w:val="28"/>
          <w:szCs w:val="28"/>
        </w:rPr>
        <w:t>tướng</w:t>
      </w:r>
      <w:proofErr w:type="spellEnd"/>
      <w:r w:rsidRPr="00982B5A">
        <w:rPr>
          <w:i/>
          <w:color w:val="000000" w:themeColor="text1"/>
          <w:sz w:val="28"/>
          <w:szCs w:val="28"/>
        </w:rPr>
        <w:t xml:space="preserve"> </w:t>
      </w:r>
      <w:proofErr w:type="spellStart"/>
      <w:r w:rsidRPr="00982B5A">
        <w:rPr>
          <w:i/>
          <w:color w:val="000000" w:themeColor="text1"/>
          <w:sz w:val="28"/>
          <w:szCs w:val="28"/>
        </w:rPr>
        <w:t>Chính</w:t>
      </w:r>
      <w:proofErr w:type="spellEnd"/>
      <w:r w:rsidRPr="00982B5A">
        <w:rPr>
          <w:i/>
          <w:color w:val="000000" w:themeColor="text1"/>
          <w:sz w:val="28"/>
          <w:szCs w:val="28"/>
        </w:rPr>
        <w:t xml:space="preserve"> </w:t>
      </w:r>
      <w:proofErr w:type="spellStart"/>
      <w:r w:rsidRPr="00982B5A">
        <w:rPr>
          <w:i/>
          <w:color w:val="000000" w:themeColor="text1"/>
          <w:sz w:val="28"/>
          <w:szCs w:val="28"/>
        </w:rPr>
        <w:t>phủ</w:t>
      </w:r>
      <w:proofErr w:type="spellEnd"/>
      <w:r w:rsidRPr="00982B5A">
        <w:rPr>
          <w:i/>
          <w:color w:val="000000" w:themeColor="text1"/>
          <w:sz w:val="28"/>
          <w:szCs w:val="28"/>
        </w:rPr>
        <w:t xml:space="preserve"> </w:t>
      </w:r>
      <w:proofErr w:type="spellStart"/>
      <w:r w:rsidRPr="00982B5A">
        <w:rPr>
          <w:i/>
          <w:color w:val="000000" w:themeColor="text1"/>
          <w:sz w:val="28"/>
          <w:szCs w:val="28"/>
        </w:rPr>
        <w:t>về</w:t>
      </w:r>
      <w:proofErr w:type="spellEnd"/>
      <w:r w:rsidRPr="00982B5A">
        <w:rPr>
          <w:i/>
          <w:color w:val="000000" w:themeColor="text1"/>
          <w:sz w:val="28"/>
          <w:szCs w:val="28"/>
        </w:rPr>
        <w:t xml:space="preserve"> </w:t>
      </w:r>
      <w:proofErr w:type="spellStart"/>
      <w:r w:rsidRPr="00982B5A">
        <w:rPr>
          <w:i/>
          <w:color w:val="000000" w:themeColor="text1"/>
          <w:sz w:val="28"/>
          <w:szCs w:val="28"/>
        </w:rPr>
        <w:t>việc</w:t>
      </w:r>
      <w:proofErr w:type="spellEnd"/>
      <w:r w:rsidRPr="00982B5A">
        <w:rPr>
          <w:i/>
          <w:color w:val="000000" w:themeColor="text1"/>
          <w:sz w:val="28"/>
          <w:szCs w:val="28"/>
        </w:rPr>
        <w:t xml:space="preserve"> ban </w:t>
      </w:r>
      <w:proofErr w:type="spellStart"/>
      <w:r w:rsidRPr="00982B5A">
        <w:rPr>
          <w:i/>
          <w:color w:val="000000" w:themeColor="text1"/>
          <w:sz w:val="28"/>
          <w:szCs w:val="28"/>
        </w:rPr>
        <w:t>hành</w:t>
      </w:r>
      <w:proofErr w:type="spellEnd"/>
      <w:r w:rsidRPr="00982B5A">
        <w:rPr>
          <w:i/>
          <w:color w:val="000000" w:themeColor="text1"/>
          <w:sz w:val="28"/>
          <w:szCs w:val="28"/>
        </w:rPr>
        <w:t xml:space="preserve"> </w:t>
      </w:r>
      <w:proofErr w:type="spellStart"/>
      <w:r w:rsidRPr="00982B5A">
        <w:rPr>
          <w:i/>
          <w:color w:val="000000" w:themeColor="text1"/>
          <w:sz w:val="28"/>
          <w:szCs w:val="28"/>
        </w:rPr>
        <w:t>Chương</w:t>
      </w:r>
      <w:proofErr w:type="spellEnd"/>
      <w:r w:rsidRPr="00982B5A">
        <w:rPr>
          <w:i/>
          <w:color w:val="000000" w:themeColor="text1"/>
          <w:sz w:val="28"/>
          <w:szCs w:val="28"/>
        </w:rPr>
        <w:t xml:space="preserve"> </w:t>
      </w:r>
      <w:proofErr w:type="spellStart"/>
      <w:r w:rsidRPr="00982B5A">
        <w:rPr>
          <w:i/>
          <w:color w:val="000000" w:themeColor="text1"/>
          <w:sz w:val="28"/>
          <w:szCs w:val="28"/>
        </w:rPr>
        <w:t>trình</w:t>
      </w:r>
      <w:proofErr w:type="spellEnd"/>
      <w:r w:rsidRPr="00982B5A">
        <w:rPr>
          <w:i/>
          <w:color w:val="000000" w:themeColor="text1"/>
          <w:sz w:val="28"/>
          <w:szCs w:val="28"/>
        </w:rPr>
        <w:t xml:space="preserve"> </w:t>
      </w:r>
      <w:proofErr w:type="spellStart"/>
      <w:r w:rsidRPr="00982B5A">
        <w:rPr>
          <w:i/>
          <w:color w:val="000000" w:themeColor="text1"/>
          <w:sz w:val="28"/>
          <w:szCs w:val="28"/>
        </w:rPr>
        <w:t>điều</w:t>
      </w:r>
      <w:proofErr w:type="spellEnd"/>
      <w:r w:rsidRPr="00982B5A">
        <w:rPr>
          <w:i/>
          <w:color w:val="000000" w:themeColor="text1"/>
          <w:sz w:val="28"/>
          <w:szCs w:val="28"/>
        </w:rPr>
        <w:t xml:space="preserve"> tra thống kê </w:t>
      </w:r>
      <w:proofErr w:type="spellStart"/>
      <w:r w:rsidRPr="00982B5A">
        <w:rPr>
          <w:i/>
          <w:color w:val="000000" w:themeColor="text1"/>
          <w:sz w:val="28"/>
          <w:szCs w:val="28"/>
        </w:rPr>
        <w:t>quốc</w:t>
      </w:r>
      <w:proofErr w:type="spellEnd"/>
      <w:r w:rsidRPr="00982B5A">
        <w:rPr>
          <w:i/>
          <w:color w:val="000000" w:themeColor="text1"/>
          <w:sz w:val="28"/>
          <w:szCs w:val="28"/>
        </w:rPr>
        <w:t xml:space="preserve"> </w:t>
      </w:r>
      <w:proofErr w:type="spellStart"/>
      <w:r w:rsidRPr="00982B5A">
        <w:rPr>
          <w:i/>
          <w:color w:val="000000" w:themeColor="text1"/>
          <w:sz w:val="28"/>
          <w:szCs w:val="28"/>
        </w:rPr>
        <w:t>gia</w:t>
      </w:r>
      <w:proofErr w:type="spellEnd"/>
      <w:r w:rsidRPr="00982B5A">
        <w:rPr>
          <w:i/>
          <w:color w:val="000000" w:themeColor="text1"/>
          <w:sz w:val="28"/>
          <w:szCs w:val="28"/>
        </w:rPr>
        <w:t>;</w:t>
      </w:r>
    </w:p>
    <w:p w14:paraId="4A64CF96" w14:textId="13DE1549" w:rsidR="00595C6E" w:rsidRDefault="00595C6E" w:rsidP="00595C6E">
      <w:pPr>
        <w:spacing w:before="120" w:line="340" w:lineRule="exact"/>
        <w:ind w:firstLine="720"/>
        <w:rPr>
          <w:ins w:id="138" w:author="Nguyễn Thị Thuý Oanh" w:date="2025-07-10T11:03:00Z" w16du:dateUtc="2025-07-10T04:03:00Z"/>
          <w:i/>
          <w:color w:val="000000" w:themeColor="text1"/>
          <w:spacing w:val="2"/>
          <w:sz w:val="28"/>
          <w:szCs w:val="28"/>
        </w:rPr>
      </w:pPr>
      <w:proofErr w:type="spellStart"/>
      <w:r w:rsidRPr="00982B5A">
        <w:rPr>
          <w:i/>
          <w:color w:val="000000" w:themeColor="text1"/>
          <w:spacing w:val="2"/>
          <w:sz w:val="28"/>
          <w:szCs w:val="28"/>
        </w:rPr>
        <w:lastRenderedPageBreak/>
        <w:t>Căn</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cứ</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Quyết</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định</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số</w:t>
      </w:r>
      <w:proofErr w:type="spellEnd"/>
      <w:r w:rsidRPr="00982B5A">
        <w:rPr>
          <w:i/>
          <w:color w:val="000000" w:themeColor="text1"/>
          <w:spacing w:val="2"/>
          <w:sz w:val="28"/>
          <w:szCs w:val="28"/>
        </w:rPr>
        <w:t xml:space="preserve"> 384/QĐ-BTC </w:t>
      </w:r>
      <w:proofErr w:type="spellStart"/>
      <w:r w:rsidRPr="00982B5A">
        <w:rPr>
          <w:i/>
          <w:color w:val="000000" w:themeColor="text1"/>
          <w:spacing w:val="2"/>
          <w:sz w:val="28"/>
          <w:szCs w:val="28"/>
        </w:rPr>
        <w:t>ngày</w:t>
      </w:r>
      <w:proofErr w:type="spellEnd"/>
      <w:r w:rsidRPr="00982B5A">
        <w:rPr>
          <w:i/>
          <w:color w:val="000000" w:themeColor="text1"/>
          <w:spacing w:val="2"/>
          <w:sz w:val="28"/>
          <w:szCs w:val="28"/>
        </w:rPr>
        <w:t xml:space="preserve"> 26 </w:t>
      </w:r>
      <w:proofErr w:type="spellStart"/>
      <w:r w:rsidRPr="00982B5A">
        <w:rPr>
          <w:i/>
          <w:color w:val="000000" w:themeColor="text1"/>
          <w:spacing w:val="2"/>
          <w:sz w:val="28"/>
          <w:szCs w:val="28"/>
        </w:rPr>
        <w:t>tháng</w:t>
      </w:r>
      <w:proofErr w:type="spellEnd"/>
      <w:r w:rsidRPr="00982B5A">
        <w:rPr>
          <w:i/>
          <w:color w:val="000000" w:themeColor="text1"/>
          <w:spacing w:val="2"/>
          <w:sz w:val="28"/>
          <w:szCs w:val="28"/>
        </w:rPr>
        <w:t xml:space="preserve"> 02 </w:t>
      </w:r>
      <w:proofErr w:type="spellStart"/>
      <w:r w:rsidRPr="00982B5A">
        <w:rPr>
          <w:i/>
          <w:color w:val="000000" w:themeColor="text1"/>
          <w:spacing w:val="2"/>
          <w:sz w:val="28"/>
          <w:szCs w:val="28"/>
        </w:rPr>
        <w:t>năm</w:t>
      </w:r>
      <w:proofErr w:type="spellEnd"/>
      <w:r w:rsidRPr="00982B5A">
        <w:rPr>
          <w:i/>
          <w:color w:val="000000" w:themeColor="text1"/>
          <w:spacing w:val="2"/>
          <w:sz w:val="28"/>
          <w:szCs w:val="28"/>
        </w:rPr>
        <w:t xml:space="preserve"> 2025 </w:t>
      </w:r>
      <w:proofErr w:type="spellStart"/>
      <w:r w:rsidRPr="00982B5A">
        <w:rPr>
          <w:i/>
          <w:color w:val="000000" w:themeColor="text1"/>
          <w:spacing w:val="2"/>
          <w:sz w:val="28"/>
          <w:szCs w:val="28"/>
        </w:rPr>
        <w:t>của</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Bộ</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trưởng</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Bộ</w:t>
      </w:r>
      <w:proofErr w:type="spellEnd"/>
      <w:r w:rsidRPr="00982B5A">
        <w:rPr>
          <w:i/>
          <w:color w:val="000000" w:themeColor="text1"/>
          <w:spacing w:val="2"/>
          <w:sz w:val="28"/>
          <w:szCs w:val="28"/>
        </w:rPr>
        <w:t xml:space="preserve"> Tài </w:t>
      </w:r>
      <w:proofErr w:type="spellStart"/>
      <w:r w:rsidRPr="00982B5A">
        <w:rPr>
          <w:i/>
          <w:color w:val="000000" w:themeColor="text1"/>
          <w:spacing w:val="2"/>
          <w:sz w:val="28"/>
          <w:szCs w:val="28"/>
        </w:rPr>
        <w:t>chính</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quy</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định</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chức</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năng</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nhiệm</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vụ</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quyền</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hạn</w:t>
      </w:r>
      <w:proofErr w:type="spellEnd"/>
      <w:r w:rsidRPr="00982B5A">
        <w:rPr>
          <w:i/>
          <w:color w:val="000000" w:themeColor="text1"/>
          <w:spacing w:val="2"/>
          <w:sz w:val="28"/>
          <w:szCs w:val="28"/>
        </w:rPr>
        <w:t xml:space="preserve"> và </w:t>
      </w:r>
      <w:proofErr w:type="spellStart"/>
      <w:r w:rsidRPr="00982B5A">
        <w:rPr>
          <w:i/>
          <w:color w:val="000000" w:themeColor="text1"/>
          <w:spacing w:val="2"/>
          <w:sz w:val="28"/>
          <w:szCs w:val="28"/>
        </w:rPr>
        <w:t>cơ</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cấu</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tổ</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chức</w:t>
      </w:r>
      <w:proofErr w:type="spellEnd"/>
      <w:r w:rsidRPr="00982B5A">
        <w:rPr>
          <w:i/>
          <w:color w:val="000000" w:themeColor="text1"/>
          <w:spacing w:val="2"/>
          <w:sz w:val="28"/>
          <w:szCs w:val="28"/>
        </w:rPr>
        <w:t xml:space="preserve"> </w:t>
      </w:r>
      <w:proofErr w:type="spellStart"/>
      <w:r w:rsidRPr="00982B5A">
        <w:rPr>
          <w:i/>
          <w:color w:val="000000" w:themeColor="text1"/>
          <w:spacing w:val="2"/>
          <w:sz w:val="28"/>
          <w:szCs w:val="28"/>
        </w:rPr>
        <w:t>của</w:t>
      </w:r>
      <w:proofErr w:type="spellEnd"/>
      <w:r w:rsidRPr="00982B5A">
        <w:rPr>
          <w:i/>
          <w:color w:val="000000" w:themeColor="text1"/>
          <w:spacing w:val="2"/>
          <w:sz w:val="28"/>
          <w:szCs w:val="28"/>
        </w:rPr>
        <w:t xml:space="preserve"> Cục Thống kê;</w:t>
      </w:r>
    </w:p>
    <w:p w14:paraId="1C7079A0" w14:textId="77777777" w:rsidR="006D2F57" w:rsidRPr="00CF3C41" w:rsidRDefault="006D2F57" w:rsidP="006D2F57">
      <w:pPr>
        <w:spacing w:before="120" w:line="320" w:lineRule="exact"/>
        <w:ind w:firstLine="720"/>
        <w:rPr>
          <w:ins w:id="139" w:author="Nguyễn Thị Thuý Oanh" w:date="2025-07-10T11:03:00Z" w16du:dateUtc="2025-07-10T04:03:00Z"/>
          <w:i/>
          <w:spacing w:val="-2"/>
          <w:sz w:val="28"/>
          <w:szCs w:val="28"/>
          <w:rPrChange w:id="140" w:author="Nguyễn Thị Thuý Oanh" w:date="2025-07-10T11:04:00Z" w16du:dateUtc="2025-07-10T04:04:00Z">
            <w:rPr>
              <w:ins w:id="141" w:author="Nguyễn Thị Thuý Oanh" w:date="2025-07-10T11:03:00Z" w16du:dateUtc="2025-07-10T04:03:00Z"/>
              <w:i/>
              <w:color w:val="EE0000"/>
              <w:spacing w:val="-2"/>
              <w:sz w:val="28"/>
              <w:szCs w:val="28"/>
            </w:rPr>
          </w:rPrChange>
        </w:rPr>
      </w:pPr>
      <w:proofErr w:type="spellStart"/>
      <w:ins w:id="142" w:author="Nguyễn Thị Thuý Oanh" w:date="2025-07-10T11:03:00Z" w16du:dateUtc="2025-07-10T04:03:00Z">
        <w:r w:rsidRPr="00CF3C41">
          <w:rPr>
            <w:i/>
            <w:spacing w:val="8"/>
            <w:sz w:val="28"/>
            <w:szCs w:val="28"/>
            <w:rPrChange w:id="143" w:author="Nguyễn Thị Thuý Oanh" w:date="2025-07-10T11:04:00Z" w16du:dateUtc="2025-07-10T04:04:00Z">
              <w:rPr>
                <w:i/>
                <w:color w:val="EE0000"/>
                <w:spacing w:val="-2"/>
                <w:sz w:val="28"/>
                <w:szCs w:val="28"/>
              </w:rPr>
            </w:rPrChange>
          </w:rPr>
          <w:t>Căn</w:t>
        </w:r>
        <w:proofErr w:type="spellEnd"/>
        <w:r w:rsidRPr="00CF3C41">
          <w:rPr>
            <w:i/>
            <w:spacing w:val="8"/>
            <w:sz w:val="28"/>
            <w:szCs w:val="28"/>
            <w:rPrChange w:id="144" w:author="Nguyễn Thị Thuý Oanh" w:date="2025-07-10T11:04:00Z" w16du:dateUtc="2025-07-10T04:04:00Z">
              <w:rPr>
                <w:i/>
                <w:color w:val="EE0000"/>
                <w:spacing w:val="-2"/>
                <w:sz w:val="28"/>
                <w:szCs w:val="28"/>
              </w:rPr>
            </w:rPrChange>
          </w:rPr>
          <w:t xml:space="preserve"> </w:t>
        </w:r>
        <w:proofErr w:type="spellStart"/>
        <w:r w:rsidRPr="00CF3C41">
          <w:rPr>
            <w:i/>
            <w:spacing w:val="8"/>
            <w:sz w:val="28"/>
            <w:szCs w:val="28"/>
            <w:rPrChange w:id="145" w:author="Nguyễn Thị Thuý Oanh" w:date="2025-07-10T11:04:00Z" w16du:dateUtc="2025-07-10T04:04:00Z">
              <w:rPr>
                <w:i/>
                <w:color w:val="EE0000"/>
                <w:spacing w:val="-2"/>
                <w:sz w:val="28"/>
                <w:szCs w:val="28"/>
              </w:rPr>
            </w:rPrChange>
          </w:rPr>
          <w:t>cứ</w:t>
        </w:r>
        <w:proofErr w:type="spellEnd"/>
        <w:r w:rsidRPr="00CF3C41">
          <w:rPr>
            <w:i/>
            <w:spacing w:val="8"/>
            <w:sz w:val="28"/>
            <w:szCs w:val="28"/>
            <w:rPrChange w:id="146" w:author="Nguyễn Thị Thuý Oanh" w:date="2025-07-10T11:04:00Z" w16du:dateUtc="2025-07-10T04:04:00Z">
              <w:rPr>
                <w:i/>
                <w:color w:val="EE0000"/>
                <w:spacing w:val="-2"/>
                <w:sz w:val="28"/>
                <w:szCs w:val="28"/>
              </w:rPr>
            </w:rPrChange>
          </w:rPr>
          <w:t xml:space="preserve"> </w:t>
        </w:r>
        <w:proofErr w:type="spellStart"/>
        <w:r w:rsidRPr="00CF3C41">
          <w:rPr>
            <w:i/>
            <w:spacing w:val="8"/>
            <w:sz w:val="28"/>
            <w:szCs w:val="28"/>
            <w:rPrChange w:id="147" w:author="Nguyễn Thị Thuý Oanh" w:date="2025-07-10T11:04:00Z" w16du:dateUtc="2025-07-10T04:04:00Z">
              <w:rPr>
                <w:i/>
                <w:color w:val="EE0000"/>
                <w:spacing w:val="-2"/>
                <w:sz w:val="28"/>
                <w:szCs w:val="28"/>
              </w:rPr>
            </w:rPrChange>
          </w:rPr>
          <w:t>Quyết</w:t>
        </w:r>
        <w:proofErr w:type="spellEnd"/>
        <w:r w:rsidRPr="00CF3C41">
          <w:rPr>
            <w:i/>
            <w:spacing w:val="8"/>
            <w:sz w:val="28"/>
            <w:szCs w:val="28"/>
            <w:rPrChange w:id="148" w:author="Nguyễn Thị Thuý Oanh" w:date="2025-07-10T11:04:00Z" w16du:dateUtc="2025-07-10T04:04:00Z">
              <w:rPr>
                <w:i/>
                <w:color w:val="EE0000"/>
                <w:spacing w:val="-2"/>
                <w:sz w:val="28"/>
                <w:szCs w:val="28"/>
              </w:rPr>
            </w:rPrChange>
          </w:rPr>
          <w:t xml:space="preserve"> </w:t>
        </w:r>
        <w:proofErr w:type="spellStart"/>
        <w:r w:rsidRPr="00CF3C41">
          <w:rPr>
            <w:i/>
            <w:spacing w:val="8"/>
            <w:sz w:val="28"/>
            <w:szCs w:val="28"/>
            <w:rPrChange w:id="149" w:author="Nguyễn Thị Thuý Oanh" w:date="2025-07-10T11:04:00Z" w16du:dateUtc="2025-07-10T04:04:00Z">
              <w:rPr>
                <w:i/>
                <w:color w:val="EE0000"/>
                <w:spacing w:val="-2"/>
                <w:sz w:val="28"/>
                <w:szCs w:val="28"/>
              </w:rPr>
            </w:rPrChange>
          </w:rPr>
          <w:t>định</w:t>
        </w:r>
        <w:proofErr w:type="spellEnd"/>
        <w:r w:rsidRPr="00CF3C41">
          <w:rPr>
            <w:i/>
            <w:spacing w:val="8"/>
            <w:sz w:val="28"/>
            <w:szCs w:val="28"/>
            <w:rPrChange w:id="150" w:author="Nguyễn Thị Thuý Oanh" w:date="2025-07-10T11:04:00Z" w16du:dateUtc="2025-07-10T04:04:00Z">
              <w:rPr>
                <w:i/>
                <w:color w:val="EE0000"/>
                <w:spacing w:val="-2"/>
                <w:sz w:val="28"/>
                <w:szCs w:val="28"/>
              </w:rPr>
            </w:rPrChange>
          </w:rPr>
          <w:t xml:space="preserve"> </w:t>
        </w:r>
        <w:proofErr w:type="spellStart"/>
        <w:r w:rsidRPr="00CF3C41">
          <w:rPr>
            <w:i/>
            <w:spacing w:val="8"/>
            <w:sz w:val="28"/>
            <w:szCs w:val="28"/>
            <w:rPrChange w:id="151" w:author="Nguyễn Thị Thuý Oanh" w:date="2025-07-10T11:04:00Z" w16du:dateUtc="2025-07-10T04:04:00Z">
              <w:rPr>
                <w:i/>
                <w:color w:val="EE0000"/>
                <w:spacing w:val="-2"/>
                <w:sz w:val="28"/>
                <w:szCs w:val="28"/>
              </w:rPr>
            </w:rPrChange>
          </w:rPr>
          <w:t>số</w:t>
        </w:r>
        <w:proofErr w:type="spellEnd"/>
        <w:r w:rsidRPr="00CF3C41">
          <w:rPr>
            <w:i/>
            <w:spacing w:val="8"/>
            <w:sz w:val="28"/>
            <w:szCs w:val="28"/>
            <w:rPrChange w:id="152" w:author="Nguyễn Thị Thuý Oanh" w:date="2025-07-10T11:04:00Z" w16du:dateUtc="2025-07-10T04:04:00Z">
              <w:rPr>
                <w:i/>
                <w:color w:val="EE0000"/>
                <w:spacing w:val="-2"/>
                <w:sz w:val="28"/>
                <w:szCs w:val="28"/>
              </w:rPr>
            </w:rPrChange>
          </w:rPr>
          <w:t xml:space="preserve"> 2288/QĐ-BTC </w:t>
        </w:r>
        <w:proofErr w:type="spellStart"/>
        <w:r w:rsidRPr="00CF3C41">
          <w:rPr>
            <w:i/>
            <w:spacing w:val="8"/>
            <w:sz w:val="28"/>
            <w:szCs w:val="28"/>
            <w:rPrChange w:id="153" w:author="Nguyễn Thị Thuý Oanh" w:date="2025-07-10T11:04:00Z" w16du:dateUtc="2025-07-10T04:04:00Z">
              <w:rPr>
                <w:i/>
                <w:color w:val="EE0000"/>
                <w:spacing w:val="-2"/>
                <w:sz w:val="28"/>
                <w:szCs w:val="28"/>
              </w:rPr>
            </w:rPrChange>
          </w:rPr>
          <w:t>ngày</w:t>
        </w:r>
        <w:proofErr w:type="spellEnd"/>
        <w:r w:rsidRPr="00CF3C41">
          <w:rPr>
            <w:i/>
            <w:spacing w:val="8"/>
            <w:sz w:val="28"/>
            <w:szCs w:val="28"/>
            <w:rPrChange w:id="154" w:author="Nguyễn Thị Thuý Oanh" w:date="2025-07-10T11:04:00Z" w16du:dateUtc="2025-07-10T04:04:00Z">
              <w:rPr>
                <w:i/>
                <w:color w:val="EE0000"/>
                <w:spacing w:val="-2"/>
                <w:sz w:val="28"/>
                <w:szCs w:val="28"/>
              </w:rPr>
            </w:rPrChange>
          </w:rPr>
          <w:t xml:space="preserve"> 30 </w:t>
        </w:r>
        <w:proofErr w:type="spellStart"/>
        <w:r w:rsidRPr="00CF3C41">
          <w:rPr>
            <w:i/>
            <w:spacing w:val="8"/>
            <w:sz w:val="28"/>
            <w:szCs w:val="28"/>
            <w:rPrChange w:id="155" w:author="Nguyễn Thị Thuý Oanh" w:date="2025-07-10T11:04:00Z" w16du:dateUtc="2025-07-10T04:04:00Z">
              <w:rPr>
                <w:i/>
                <w:color w:val="EE0000"/>
                <w:spacing w:val="-2"/>
                <w:sz w:val="28"/>
                <w:szCs w:val="28"/>
              </w:rPr>
            </w:rPrChange>
          </w:rPr>
          <w:t>tháng</w:t>
        </w:r>
        <w:proofErr w:type="spellEnd"/>
        <w:r w:rsidRPr="00CF3C41">
          <w:rPr>
            <w:i/>
            <w:spacing w:val="8"/>
            <w:sz w:val="28"/>
            <w:szCs w:val="28"/>
            <w:rPrChange w:id="156" w:author="Nguyễn Thị Thuý Oanh" w:date="2025-07-10T11:04:00Z" w16du:dateUtc="2025-07-10T04:04:00Z">
              <w:rPr>
                <w:i/>
                <w:color w:val="EE0000"/>
                <w:spacing w:val="-2"/>
                <w:sz w:val="28"/>
                <w:szCs w:val="28"/>
              </w:rPr>
            </w:rPrChange>
          </w:rPr>
          <w:t xml:space="preserve"> 6 </w:t>
        </w:r>
        <w:proofErr w:type="spellStart"/>
        <w:r w:rsidRPr="00CF3C41">
          <w:rPr>
            <w:i/>
            <w:spacing w:val="8"/>
            <w:sz w:val="28"/>
            <w:szCs w:val="28"/>
            <w:rPrChange w:id="157" w:author="Nguyễn Thị Thuý Oanh" w:date="2025-07-10T11:04:00Z" w16du:dateUtc="2025-07-10T04:04:00Z">
              <w:rPr>
                <w:i/>
                <w:color w:val="EE0000"/>
                <w:spacing w:val="-2"/>
                <w:sz w:val="28"/>
                <w:szCs w:val="28"/>
              </w:rPr>
            </w:rPrChange>
          </w:rPr>
          <w:t>năm</w:t>
        </w:r>
        <w:proofErr w:type="spellEnd"/>
        <w:r w:rsidRPr="00CF3C41">
          <w:rPr>
            <w:i/>
            <w:spacing w:val="8"/>
            <w:sz w:val="28"/>
            <w:szCs w:val="28"/>
            <w:rPrChange w:id="158" w:author="Nguyễn Thị Thuý Oanh" w:date="2025-07-10T11:04:00Z" w16du:dateUtc="2025-07-10T04:04:00Z">
              <w:rPr>
                <w:i/>
                <w:color w:val="EE0000"/>
                <w:spacing w:val="-2"/>
                <w:sz w:val="28"/>
                <w:szCs w:val="28"/>
              </w:rPr>
            </w:rPrChange>
          </w:rPr>
          <w:t xml:space="preserve"> 2025 </w:t>
        </w:r>
        <w:proofErr w:type="spellStart"/>
        <w:r w:rsidRPr="00CF3C41">
          <w:rPr>
            <w:i/>
            <w:spacing w:val="8"/>
            <w:sz w:val="28"/>
            <w:szCs w:val="28"/>
            <w:rPrChange w:id="159" w:author="Nguyễn Thị Thuý Oanh" w:date="2025-07-10T11:04:00Z" w16du:dateUtc="2025-07-10T04:04:00Z">
              <w:rPr>
                <w:i/>
                <w:color w:val="EE0000"/>
                <w:spacing w:val="-2"/>
                <w:sz w:val="28"/>
                <w:szCs w:val="28"/>
              </w:rPr>
            </w:rPrChange>
          </w:rPr>
          <w:t>của</w:t>
        </w:r>
        <w:proofErr w:type="spellEnd"/>
        <w:r w:rsidRPr="00CF3C41">
          <w:rPr>
            <w:i/>
            <w:spacing w:val="-2"/>
            <w:sz w:val="28"/>
            <w:szCs w:val="28"/>
            <w:rPrChange w:id="160"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61" w:author="Nguyễn Thị Thuý Oanh" w:date="2025-07-10T11:04:00Z" w16du:dateUtc="2025-07-10T04:04:00Z">
              <w:rPr>
                <w:i/>
                <w:color w:val="EE0000"/>
                <w:spacing w:val="-2"/>
                <w:sz w:val="28"/>
                <w:szCs w:val="28"/>
              </w:rPr>
            </w:rPrChange>
          </w:rPr>
          <w:t>Bộ</w:t>
        </w:r>
        <w:proofErr w:type="spellEnd"/>
        <w:r w:rsidRPr="00CF3C41">
          <w:rPr>
            <w:i/>
            <w:spacing w:val="-2"/>
            <w:sz w:val="28"/>
            <w:szCs w:val="28"/>
            <w:rPrChange w:id="162"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63" w:author="Nguyễn Thị Thuý Oanh" w:date="2025-07-10T11:04:00Z" w16du:dateUtc="2025-07-10T04:04:00Z">
              <w:rPr>
                <w:i/>
                <w:color w:val="EE0000"/>
                <w:spacing w:val="-2"/>
                <w:sz w:val="28"/>
                <w:szCs w:val="28"/>
              </w:rPr>
            </w:rPrChange>
          </w:rPr>
          <w:t>trưởng</w:t>
        </w:r>
        <w:proofErr w:type="spellEnd"/>
        <w:r w:rsidRPr="00CF3C41">
          <w:rPr>
            <w:i/>
            <w:spacing w:val="-2"/>
            <w:sz w:val="28"/>
            <w:szCs w:val="28"/>
            <w:rPrChange w:id="164"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65" w:author="Nguyễn Thị Thuý Oanh" w:date="2025-07-10T11:04:00Z" w16du:dateUtc="2025-07-10T04:04:00Z">
              <w:rPr>
                <w:i/>
                <w:color w:val="EE0000"/>
                <w:spacing w:val="-2"/>
                <w:sz w:val="28"/>
                <w:szCs w:val="28"/>
              </w:rPr>
            </w:rPrChange>
          </w:rPr>
          <w:t>Bộ</w:t>
        </w:r>
        <w:proofErr w:type="spellEnd"/>
        <w:r w:rsidRPr="00CF3C41">
          <w:rPr>
            <w:i/>
            <w:spacing w:val="-2"/>
            <w:sz w:val="28"/>
            <w:szCs w:val="28"/>
            <w:rPrChange w:id="166" w:author="Nguyễn Thị Thuý Oanh" w:date="2025-07-10T11:04:00Z" w16du:dateUtc="2025-07-10T04:04:00Z">
              <w:rPr>
                <w:i/>
                <w:color w:val="EE0000"/>
                <w:spacing w:val="-2"/>
                <w:sz w:val="28"/>
                <w:szCs w:val="28"/>
              </w:rPr>
            </w:rPrChange>
          </w:rPr>
          <w:t xml:space="preserve"> Tài </w:t>
        </w:r>
        <w:proofErr w:type="spellStart"/>
        <w:r w:rsidRPr="00CF3C41">
          <w:rPr>
            <w:i/>
            <w:spacing w:val="-2"/>
            <w:sz w:val="28"/>
            <w:szCs w:val="28"/>
            <w:rPrChange w:id="167" w:author="Nguyễn Thị Thuý Oanh" w:date="2025-07-10T11:04:00Z" w16du:dateUtc="2025-07-10T04:04:00Z">
              <w:rPr>
                <w:i/>
                <w:color w:val="EE0000"/>
                <w:spacing w:val="-2"/>
                <w:sz w:val="28"/>
                <w:szCs w:val="28"/>
              </w:rPr>
            </w:rPrChange>
          </w:rPr>
          <w:t>chính</w:t>
        </w:r>
        <w:proofErr w:type="spellEnd"/>
        <w:r w:rsidRPr="00CF3C41">
          <w:rPr>
            <w:i/>
            <w:spacing w:val="-2"/>
            <w:sz w:val="28"/>
            <w:szCs w:val="28"/>
            <w:rPrChange w:id="168"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69" w:author="Nguyễn Thị Thuý Oanh" w:date="2025-07-10T11:04:00Z" w16du:dateUtc="2025-07-10T04:04:00Z">
              <w:rPr>
                <w:i/>
                <w:color w:val="EE0000"/>
                <w:spacing w:val="-2"/>
                <w:sz w:val="28"/>
                <w:szCs w:val="28"/>
              </w:rPr>
            </w:rPrChange>
          </w:rPr>
          <w:t>sửa</w:t>
        </w:r>
        <w:proofErr w:type="spellEnd"/>
        <w:r w:rsidRPr="00CF3C41">
          <w:rPr>
            <w:i/>
            <w:spacing w:val="-2"/>
            <w:sz w:val="28"/>
            <w:szCs w:val="28"/>
            <w:rPrChange w:id="170"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71" w:author="Nguyễn Thị Thuý Oanh" w:date="2025-07-10T11:04:00Z" w16du:dateUtc="2025-07-10T04:04:00Z">
              <w:rPr>
                <w:i/>
                <w:color w:val="EE0000"/>
                <w:spacing w:val="-2"/>
                <w:sz w:val="28"/>
                <w:szCs w:val="28"/>
              </w:rPr>
            </w:rPrChange>
          </w:rPr>
          <w:t>đổi</w:t>
        </w:r>
        <w:proofErr w:type="spellEnd"/>
        <w:r w:rsidRPr="00CF3C41">
          <w:rPr>
            <w:i/>
            <w:spacing w:val="-2"/>
            <w:sz w:val="28"/>
            <w:szCs w:val="28"/>
            <w:rPrChange w:id="172"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73" w:author="Nguyễn Thị Thuý Oanh" w:date="2025-07-10T11:04:00Z" w16du:dateUtc="2025-07-10T04:04:00Z">
              <w:rPr>
                <w:i/>
                <w:color w:val="EE0000"/>
                <w:spacing w:val="-2"/>
                <w:sz w:val="28"/>
                <w:szCs w:val="28"/>
              </w:rPr>
            </w:rPrChange>
          </w:rPr>
          <w:t>bổ</w:t>
        </w:r>
        <w:proofErr w:type="spellEnd"/>
        <w:r w:rsidRPr="00CF3C41">
          <w:rPr>
            <w:i/>
            <w:spacing w:val="-2"/>
            <w:sz w:val="28"/>
            <w:szCs w:val="28"/>
            <w:rPrChange w:id="174" w:author="Nguyễn Thị Thuý Oanh" w:date="2025-07-10T11:04:00Z" w16du:dateUtc="2025-07-10T04:04:00Z">
              <w:rPr>
                <w:i/>
                <w:color w:val="EE0000"/>
                <w:spacing w:val="-2"/>
                <w:sz w:val="28"/>
                <w:szCs w:val="28"/>
              </w:rPr>
            </w:rPrChange>
          </w:rPr>
          <w:t xml:space="preserve"> sung </w:t>
        </w:r>
        <w:proofErr w:type="spellStart"/>
        <w:r w:rsidRPr="00CF3C41">
          <w:rPr>
            <w:i/>
            <w:spacing w:val="-2"/>
            <w:sz w:val="28"/>
            <w:szCs w:val="28"/>
            <w:rPrChange w:id="175" w:author="Nguyễn Thị Thuý Oanh" w:date="2025-07-10T11:04:00Z" w16du:dateUtc="2025-07-10T04:04:00Z">
              <w:rPr>
                <w:i/>
                <w:color w:val="EE0000"/>
                <w:spacing w:val="-2"/>
                <w:sz w:val="28"/>
                <w:szCs w:val="28"/>
              </w:rPr>
            </w:rPrChange>
          </w:rPr>
          <w:t>Quyết</w:t>
        </w:r>
        <w:proofErr w:type="spellEnd"/>
        <w:r w:rsidRPr="00CF3C41">
          <w:rPr>
            <w:i/>
            <w:spacing w:val="-2"/>
            <w:sz w:val="28"/>
            <w:szCs w:val="28"/>
            <w:rPrChange w:id="176"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77" w:author="Nguyễn Thị Thuý Oanh" w:date="2025-07-10T11:04:00Z" w16du:dateUtc="2025-07-10T04:04:00Z">
              <w:rPr>
                <w:i/>
                <w:color w:val="EE0000"/>
                <w:spacing w:val="-2"/>
                <w:sz w:val="28"/>
                <w:szCs w:val="28"/>
              </w:rPr>
            </w:rPrChange>
          </w:rPr>
          <w:t>định</w:t>
        </w:r>
        <w:proofErr w:type="spellEnd"/>
        <w:r w:rsidRPr="00CF3C41">
          <w:rPr>
            <w:i/>
            <w:spacing w:val="-2"/>
            <w:sz w:val="28"/>
            <w:szCs w:val="28"/>
            <w:rPrChange w:id="178"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79" w:author="Nguyễn Thị Thuý Oanh" w:date="2025-07-10T11:04:00Z" w16du:dateUtc="2025-07-10T04:04:00Z">
              <w:rPr>
                <w:i/>
                <w:color w:val="EE0000"/>
                <w:spacing w:val="-2"/>
                <w:sz w:val="28"/>
                <w:szCs w:val="28"/>
              </w:rPr>
            </w:rPrChange>
          </w:rPr>
          <w:t>số</w:t>
        </w:r>
        <w:proofErr w:type="spellEnd"/>
        <w:r w:rsidRPr="00CF3C41">
          <w:rPr>
            <w:i/>
            <w:spacing w:val="-2"/>
            <w:sz w:val="28"/>
            <w:szCs w:val="28"/>
            <w:rPrChange w:id="180" w:author="Nguyễn Thị Thuý Oanh" w:date="2025-07-10T11:04:00Z" w16du:dateUtc="2025-07-10T04:04:00Z">
              <w:rPr>
                <w:i/>
                <w:color w:val="EE0000"/>
                <w:spacing w:val="-2"/>
                <w:sz w:val="28"/>
                <w:szCs w:val="28"/>
              </w:rPr>
            </w:rPrChange>
          </w:rPr>
          <w:t xml:space="preserve"> 384/QĐ-BTC </w:t>
        </w:r>
        <w:proofErr w:type="spellStart"/>
        <w:r w:rsidRPr="00CF3C41">
          <w:rPr>
            <w:i/>
            <w:spacing w:val="-2"/>
            <w:sz w:val="28"/>
            <w:szCs w:val="28"/>
            <w:rPrChange w:id="181" w:author="Nguyễn Thị Thuý Oanh" w:date="2025-07-10T11:04:00Z" w16du:dateUtc="2025-07-10T04:04:00Z">
              <w:rPr>
                <w:i/>
                <w:color w:val="EE0000"/>
                <w:spacing w:val="-2"/>
                <w:sz w:val="28"/>
                <w:szCs w:val="28"/>
              </w:rPr>
            </w:rPrChange>
          </w:rPr>
          <w:t>ngày</w:t>
        </w:r>
        <w:proofErr w:type="spellEnd"/>
        <w:r w:rsidRPr="00CF3C41">
          <w:rPr>
            <w:i/>
            <w:spacing w:val="-2"/>
            <w:sz w:val="28"/>
            <w:szCs w:val="28"/>
            <w:rPrChange w:id="182" w:author="Nguyễn Thị Thuý Oanh" w:date="2025-07-10T11:04:00Z" w16du:dateUtc="2025-07-10T04:04:00Z">
              <w:rPr>
                <w:i/>
                <w:color w:val="EE0000"/>
                <w:spacing w:val="-2"/>
                <w:sz w:val="28"/>
                <w:szCs w:val="28"/>
              </w:rPr>
            </w:rPrChange>
          </w:rPr>
          <w:t xml:space="preserve"> 26 </w:t>
        </w:r>
        <w:proofErr w:type="spellStart"/>
        <w:r w:rsidRPr="00CF3C41">
          <w:rPr>
            <w:i/>
            <w:spacing w:val="-2"/>
            <w:sz w:val="28"/>
            <w:szCs w:val="28"/>
            <w:rPrChange w:id="183" w:author="Nguyễn Thị Thuý Oanh" w:date="2025-07-10T11:04:00Z" w16du:dateUtc="2025-07-10T04:04:00Z">
              <w:rPr>
                <w:i/>
                <w:color w:val="EE0000"/>
                <w:spacing w:val="-2"/>
                <w:sz w:val="28"/>
                <w:szCs w:val="28"/>
              </w:rPr>
            </w:rPrChange>
          </w:rPr>
          <w:t>tháng</w:t>
        </w:r>
        <w:proofErr w:type="spellEnd"/>
        <w:r w:rsidRPr="00CF3C41">
          <w:rPr>
            <w:i/>
            <w:spacing w:val="-2"/>
            <w:sz w:val="28"/>
            <w:szCs w:val="28"/>
            <w:rPrChange w:id="184" w:author="Nguyễn Thị Thuý Oanh" w:date="2025-07-10T11:04:00Z" w16du:dateUtc="2025-07-10T04:04:00Z">
              <w:rPr>
                <w:i/>
                <w:color w:val="EE0000"/>
                <w:spacing w:val="-2"/>
                <w:sz w:val="28"/>
                <w:szCs w:val="28"/>
              </w:rPr>
            </w:rPrChange>
          </w:rPr>
          <w:t xml:space="preserve"> 02 </w:t>
        </w:r>
        <w:proofErr w:type="spellStart"/>
        <w:r w:rsidRPr="00CF3C41">
          <w:rPr>
            <w:i/>
            <w:spacing w:val="-2"/>
            <w:sz w:val="28"/>
            <w:szCs w:val="28"/>
            <w:rPrChange w:id="185" w:author="Nguyễn Thị Thuý Oanh" w:date="2025-07-10T11:04:00Z" w16du:dateUtc="2025-07-10T04:04:00Z">
              <w:rPr>
                <w:i/>
                <w:color w:val="EE0000"/>
                <w:spacing w:val="-2"/>
                <w:sz w:val="28"/>
                <w:szCs w:val="28"/>
              </w:rPr>
            </w:rPrChange>
          </w:rPr>
          <w:t>năm</w:t>
        </w:r>
        <w:proofErr w:type="spellEnd"/>
        <w:r w:rsidRPr="00CF3C41">
          <w:rPr>
            <w:i/>
            <w:spacing w:val="-2"/>
            <w:sz w:val="28"/>
            <w:szCs w:val="28"/>
            <w:rPrChange w:id="186" w:author="Nguyễn Thị Thuý Oanh" w:date="2025-07-10T11:04:00Z" w16du:dateUtc="2025-07-10T04:04:00Z">
              <w:rPr>
                <w:i/>
                <w:color w:val="EE0000"/>
                <w:spacing w:val="-2"/>
                <w:sz w:val="28"/>
                <w:szCs w:val="28"/>
              </w:rPr>
            </w:rPrChange>
          </w:rPr>
          <w:t xml:space="preserve"> 2025 </w:t>
        </w:r>
        <w:proofErr w:type="spellStart"/>
        <w:r w:rsidRPr="00CF3C41">
          <w:rPr>
            <w:i/>
            <w:spacing w:val="-2"/>
            <w:sz w:val="28"/>
            <w:szCs w:val="28"/>
            <w:rPrChange w:id="187" w:author="Nguyễn Thị Thuý Oanh" w:date="2025-07-10T11:04:00Z" w16du:dateUtc="2025-07-10T04:04:00Z">
              <w:rPr>
                <w:i/>
                <w:color w:val="EE0000"/>
                <w:spacing w:val="-2"/>
                <w:sz w:val="28"/>
                <w:szCs w:val="28"/>
              </w:rPr>
            </w:rPrChange>
          </w:rPr>
          <w:t>của</w:t>
        </w:r>
        <w:proofErr w:type="spellEnd"/>
        <w:r w:rsidRPr="00CF3C41">
          <w:rPr>
            <w:i/>
            <w:spacing w:val="-2"/>
            <w:sz w:val="28"/>
            <w:szCs w:val="28"/>
            <w:rPrChange w:id="188"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89" w:author="Nguyễn Thị Thuý Oanh" w:date="2025-07-10T11:04:00Z" w16du:dateUtc="2025-07-10T04:04:00Z">
              <w:rPr>
                <w:i/>
                <w:color w:val="EE0000"/>
                <w:spacing w:val="-2"/>
                <w:sz w:val="28"/>
                <w:szCs w:val="28"/>
              </w:rPr>
            </w:rPrChange>
          </w:rPr>
          <w:t>Bộ</w:t>
        </w:r>
        <w:proofErr w:type="spellEnd"/>
        <w:r w:rsidRPr="00CF3C41">
          <w:rPr>
            <w:i/>
            <w:spacing w:val="-2"/>
            <w:sz w:val="28"/>
            <w:szCs w:val="28"/>
            <w:rPrChange w:id="190" w:author="Nguyễn Thị Thuý Oanh" w:date="2025-07-10T11:04:00Z" w16du:dateUtc="2025-07-10T04:04:00Z">
              <w:rPr>
                <w:i/>
                <w:color w:val="EE0000"/>
                <w:spacing w:val="-2"/>
                <w:sz w:val="28"/>
                <w:szCs w:val="28"/>
              </w:rPr>
            </w:rPrChange>
          </w:rPr>
          <w:t xml:space="preserve"> Tài </w:t>
        </w:r>
        <w:proofErr w:type="spellStart"/>
        <w:r w:rsidRPr="00CF3C41">
          <w:rPr>
            <w:i/>
            <w:spacing w:val="-2"/>
            <w:sz w:val="28"/>
            <w:szCs w:val="28"/>
            <w:rPrChange w:id="191" w:author="Nguyễn Thị Thuý Oanh" w:date="2025-07-10T11:04:00Z" w16du:dateUtc="2025-07-10T04:04:00Z">
              <w:rPr>
                <w:i/>
                <w:color w:val="EE0000"/>
                <w:spacing w:val="-2"/>
                <w:sz w:val="28"/>
                <w:szCs w:val="28"/>
              </w:rPr>
            </w:rPrChange>
          </w:rPr>
          <w:t>chính</w:t>
        </w:r>
        <w:proofErr w:type="spellEnd"/>
        <w:r w:rsidRPr="00CF3C41">
          <w:rPr>
            <w:i/>
            <w:spacing w:val="-2"/>
            <w:sz w:val="28"/>
            <w:szCs w:val="28"/>
            <w:rPrChange w:id="192"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93" w:author="Nguyễn Thị Thuý Oanh" w:date="2025-07-10T11:04:00Z" w16du:dateUtc="2025-07-10T04:04:00Z">
              <w:rPr>
                <w:i/>
                <w:color w:val="EE0000"/>
                <w:spacing w:val="-2"/>
                <w:sz w:val="28"/>
                <w:szCs w:val="28"/>
              </w:rPr>
            </w:rPrChange>
          </w:rPr>
          <w:t>quy</w:t>
        </w:r>
        <w:proofErr w:type="spellEnd"/>
        <w:r w:rsidRPr="00CF3C41">
          <w:rPr>
            <w:i/>
            <w:spacing w:val="-2"/>
            <w:sz w:val="28"/>
            <w:szCs w:val="28"/>
            <w:rPrChange w:id="194"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95" w:author="Nguyễn Thị Thuý Oanh" w:date="2025-07-10T11:04:00Z" w16du:dateUtc="2025-07-10T04:04:00Z">
              <w:rPr>
                <w:i/>
                <w:color w:val="EE0000"/>
                <w:spacing w:val="-2"/>
                <w:sz w:val="28"/>
                <w:szCs w:val="28"/>
              </w:rPr>
            </w:rPrChange>
          </w:rPr>
          <w:t>định</w:t>
        </w:r>
        <w:proofErr w:type="spellEnd"/>
        <w:r w:rsidRPr="00CF3C41">
          <w:rPr>
            <w:i/>
            <w:spacing w:val="-2"/>
            <w:sz w:val="28"/>
            <w:szCs w:val="28"/>
            <w:rPrChange w:id="196"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97" w:author="Nguyễn Thị Thuý Oanh" w:date="2025-07-10T11:04:00Z" w16du:dateUtc="2025-07-10T04:04:00Z">
              <w:rPr>
                <w:i/>
                <w:color w:val="EE0000"/>
                <w:spacing w:val="-2"/>
                <w:sz w:val="28"/>
                <w:szCs w:val="28"/>
              </w:rPr>
            </w:rPrChange>
          </w:rPr>
          <w:t>chức</w:t>
        </w:r>
        <w:proofErr w:type="spellEnd"/>
        <w:r w:rsidRPr="00CF3C41">
          <w:rPr>
            <w:i/>
            <w:spacing w:val="-2"/>
            <w:sz w:val="28"/>
            <w:szCs w:val="28"/>
            <w:rPrChange w:id="198"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199" w:author="Nguyễn Thị Thuý Oanh" w:date="2025-07-10T11:04:00Z" w16du:dateUtc="2025-07-10T04:04:00Z">
              <w:rPr>
                <w:i/>
                <w:color w:val="EE0000"/>
                <w:spacing w:val="-2"/>
                <w:sz w:val="28"/>
                <w:szCs w:val="28"/>
              </w:rPr>
            </w:rPrChange>
          </w:rPr>
          <w:t>năng</w:t>
        </w:r>
        <w:proofErr w:type="spellEnd"/>
        <w:r w:rsidRPr="00CF3C41">
          <w:rPr>
            <w:i/>
            <w:spacing w:val="-2"/>
            <w:sz w:val="28"/>
            <w:szCs w:val="28"/>
            <w:rPrChange w:id="200"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201" w:author="Nguyễn Thị Thuý Oanh" w:date="2025-07-10T11:04:00Z" w16du:dateUtc="2025-07-10T04:04:00Z">
              <w:rPr>
                <w:i/>
                <w:color w:val="EE0000"/>
                <w:spacing w:val="-2"/>
                <w:sz w:val="28"/>
                <w:szCs w:val="28"/>
              </w:rPr>
            </w:rPrChange>
          </w:rPr>
          <w:t>nhiệm</w:t>
        </w:r>
        <w:proofErr w:type="spellEnd"/>
        <w:r w:rsidRPr="00CF3C41">
          <w:rPr>
            <w:i/>
            <w:spacing w:val="-2"/>
            <w:sz w:val="28"/>
            <w:szCs w:val="28"/>
            <w:rPrChange w:id="202"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203" w:author="Nguyễn Thị Thuý Oanh" w:date="2025-07-10T11:04:00Z" w16du:dateUtc="2025-07-10T04:04:00Z">
              <w:rPr>
                <w:i/>
                <w:color w:val="EE0000"/>
                <w:spacing w:val="-2"/>
                <w:sz w:val="28"/>
                <w:szCs w:val="28"/>
              </w:rPr>
            </w:rPrChange>
          </w:rPr>
          <w:t>vụ</w:t>
        </w:r>
        <w:proofErr w:type="spellEnd"/>
        <w:r w:rsidRPr="00CF3C41">
          <w:rPr>
            <w:i/>
            <w:spacing w:val="-2"/>
            <w:sz w:val="28"/>
            <w:szCs w:val="28"/>
            <w:rPrChange w:id="204"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205" w:author="Nguyễn Thị Thuý Oanh" w:date="2025-07-10T11:04:00Z" w16du:dateUtc="2025-07-10T04:04:00Z">
              <w:rPr>
                <w:i/>
                <w:color w:val="EE0000"/>
                <w:spacing w:val="-2"/>
                <w:sz w:val="28"/>
                <w:szCs w:val="28"/>
              </w:rPr>
            </w:rPrChange>
          </w:rPr>
          <w:t>quyền</w:t>
        </w:r>
        <w:proofErr w:type="spellEnd"/>
        <w:r w:rsidRPr="00CF3C41">
          <w:rPr>
            <w:i/>
            <w:spacing w:val="-2"/>
            <w:sz w:val="28"/>
            <w:szCs w:val="28"/>
            <w:rPrChange w:id="206"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207" w:author="Nguyễn Thị Thuý Oanh" w:date="2025-07-10T11:04:00Z" w16du:dateUtc="2025-07-10T04:04:00Z">
              <w:rPr>
                <w:i/>
                <w:color w:val="EE0000"/>
                <w:spacing w:val="-2"/>
                <w:sz w:val="28"/>
                <w:szCs w:val="28"/>
              </w:rPr>
            </w:rPrChange>
          </w:rPr>
          <w:t>hạn</w:t>
        </w:r>
        <w:proofErr w:type="spellEnd"/>
        <w:r w:rsidRPr="00CF3C41">
          <w:rPr>
            <w:i/>
            <w:spacing w:val="-2"/>
            <w:sz w:val="28"/>
            <w:szCs w:val="28"/>
            <w:rPrChange w:id="208" w:author="Nguyễn Thị Thuý Oanh" w:date="2025-07-10T11:04:00Z" w16du:dateUtc="2025-07-10T04:04:00Z">
              <w:rPr>
                <w:i/>
                <w:color w:val="EE0000"/>
                <w:spacing w:val="-2"/>
                <w:sz w:val="28"/>
                <w:szCs w:val="28"/>
              </w:rPr>
            </w:rPrChange>
          </w:rPr>
          <w:t xml:space="preserve"> và </w:t>
        </w:r>
        <w:proofErr w:type="spellStart"/>
        <w:r w:rsidRPr="00CF3C41">
          <w:rPr>
            <w:i/>
            <w:spacing w:val="-2"/>
            <w:sz w:val="28"/>
            <w:szCs w:val="28"/>
            <w:rPrChange w:id="209" w:author="Nguyễn Thị Thuý Oanh" w:date="2025-07-10T11:04:00Z" w16du:dateUtc="2025-07-10T04:04:00Z">
              <w:rPr>
                <w:i/>
                <w:color w:val="EE0000"/>
                <w:spacing w:val="-2"/>
                <w:sz w:val="28"/>
                <w:szCs w:val="28"/>
              </w:rPr>
            </w:rPrChange>
          </w:rPr>
          <w:t>cơ</w:t>
        </w:r>
        <w:proofErr w:type="spellEnd"/>
        <w:r w:rsidRPr="00CF3C41">
          <w:rPr>
            <w:i/>
            <w:spacing w:val="-2"/>
            <w:sz w:val="28"/>
            <w:szCs w:val="28"/>
            <w:rPrChange w:id="210"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211" w:author="Nguyễn Thị Thuý Oanh" w:date="2025-07-10T11:04:00Z" w16du:dateUtc="2025-07-10T04:04:00Z">
              <w:rPr>
                <w:i/>
                <w:color w:val="EE0000"/>
                <w:spacing w:val="-2"/>
                <w:sz w:val="28"/>
                <w:szCs w:val="28"/>
              </w:rPr>
            </w:rPrChange>
          </w:rPr>
          <w:t>cấu</w:t>
        </w:r>
        <w:proofErr w:type="spellEnd"/>
        <w:r w:rsidRPr="00CF3C41">
          <w:rPr>
            <w:i/>
            <w:spacing w:val="-2"/>
            <w:sz w:val="28"/>
            <w:szCs w:val="28"/>
            <w:rPrChange w:id="212"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213" w:author="Nguyễn Thị Thuý Oanh" w:date="2025-07-10T11:04:00Z" w16du:dateUtc="2025-07-10T04:04:00Z">
              <w:rPr>
                <w:i/>
                <w:color w:val="EE0000"/>
                <w:spacing w:val="-2"/>
                <w:sz w:val="28"/>
                <w:szCs w:val="28"/>
              </w:rPr>
            </w:rPrChange>
          </w:rPr>
          <w:t>tổ</w:t>
        </w:r>
        <w:proofErr w:type="spellEnd"/>
        <w:r w:rsidRPr="00CF3C41">
          <w:rPr>
            <w:i/>
            <w:spacing w:val="-2"/>
            <w:sz w:val="28"/>
            <w:szCs w:val="28"/>
            <w:rPrChange w:id="214"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215" w:author="Nguyễn Thị Thuý Oanh" w:date="2025-07-10T11:04:00Z" w16du:dateUtc="2025-07-10T04:04:00Z">
              <w:rPr>
                <w:i/>
                <w:color w:val="EE0000"/>
                <w:spacing w:val="-2"/>
                <w:sz w:val="28"/>
                <w:szCs w:val="28"/>
              </w:rPr>
            </w:rPrChange>
          </w:rPr>
          <w:t>chức</w:t>
        </w:r>
        <w:proofErr w:type="spellEnd"/>
        <w:r w:rsidRPr="00CF3C41">
          <w:rPr>
            <w:i/>
            <w:spacing w:val="-2"/>
            <w:sz w:val="28"/>
            <w:szCs w:val="28"/>
            <w:rPrChange w:id="216" w:author="Nguyễn Thị Thuý Oanh" w:date="2025-07-10T11:04:00Z" w16du:dateUtc="2025-07-10T04:04:00Z">
              <w:rPr>
                <w:i/>
                <w:color w:val="EE0000"/>
                <w:spacing w:val="-2"/>
                <w:sz w:val="28"/>
                <w:szCs w:val="28"/>
              </w:rPr>
            </w:rPrChange>
          </w:rPr>
          <w:t xml:space="preserve"> </w:t>
        </w:r>
        <w:proofErr w:type="spellStart"/>
        <w:r w:rsidRPr="00CF3C41">
          <w:rPr>
            <w:i/>
            <w:spacing w:val="-2"/>
            <w:sz w:val="28"/>
            <w:szCs w:val="28"/>
            <w:rPrChange w:id="217" w:author="Nguyễn Thị Thuý Oanh" w:date="2025-07-10T11:04:00Z" w16du:dateUtc="2025-07-10T04:04:00Z">
              <w:rPr>
                <w:i/>
                <w:color w:val="EE0000"/>
                <w:spacing w:val="-2"/>
                <w:sz w:val="28"/>
                <w:szCs w:val="28"/>
              </w:rPr>
            </w:rPrChange>
          </w:rPr>
          <w:t>của</w:t>
        </w:r>
        <w:proofErr w:type="spellEnd"/>
        <w:r w:rsidRPr="00CF3C41">
          <w:rPr>
            <w:i/>
            <w:spacing w:val="-2"/>
            <w:sz w:val="28"/>
            <w:szCs w:val="28"/>
            <w:rPrChange w:id="218" w:author="Nguyễn Thị Thuý Oanh" w:date="2025-07-10T11:04:00Z" w16du:dateUtc="2025-07-10T04:04:00Z">
              <w:rPr>
                <w:i/>
                <w:color w:val="EE0000"/>
                <w:spacing w:val="-2"/>
                <w:sz w:val="28"/>
                <w:szCs w:val="28"/>
              </w:rPr>
            </w:rPrChange>
          </w:rPr>
          <w:t xml:space="preserve"> Cục Thống kê;</w:t>
        </w:r>
      </w:ins>
    </w:p>
    <w:p w14:paraId="04F5E767" w14:textId="19BF07A4" w:rsidR="006D2F57" w:rsidDel="006D2F57" w:rsidRDefault="006D2F57" w:rsidP="00595C6E">
      <w:pPr>
        <w:spacing w:before="120" w:line="340" w:lineRule="exact"/>
        <w:ind w:firstLine="720"/>
        <w:rPr>
          <w:del w:id="219" w:author="Nguyễn Thị Thuý Oanh" w:date="2025-07-10T11:03:00Z" w16du:dateUtc="2025-07-10T04:03:00Z"/>
          <w:i/>
          <w:color w:val="000000" w:themeColor="text1"/>
          <w:spacing w:val="2"/>
          <w:sz w:val="28"/>
          <w:szCs w:val="28"/>
        </w:rPr>
      </w:pPr>
    </w:p>
    <w:p w14:paraId="51FECC91" w14:textId="77777777" w:rsidR="00B427D7" w:rsidRPr="00091986" w:rsidRDefault="00B427D7" w:rsidP="00B427D7">
      <w:pPr>
        <w:spacing w:before="120" w:line="340" w:lineRule="exact"/>
        <w:ind w:firstLine="720"/>
        <w:rPr>
          <w:i/>
          <w:color w:val="000000" w:themeColor="text1"/>
          <w:spacing w:val="-2"/>
          <w:sz w:val="28"/>
          <w:szCs w:val="28"/>
        </w:rPr>
      </w:pPr>
      <w:bookmarkStart w:id="220" w:name="_Hlk201222149"/>
      <w:proofErr w:type="spellStart"/>
      <w:r w:rsidRPr="00091986">
        <w:rPr>
          <w:i/>
          <w:color w:val="000000" w:themeColor="text1"/>
          <w:spacing w:val="-2"/>
          <w:sz w:val="28"/>
          <w:szCs w:val="28"/>
        </w:rPr>
        <w:t>Căn</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cứ</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Quyết</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định</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số</w:t>
      </w:r>
      <w:proofErr w:type="spellEnd"/>
      <w:r w:rsidRPr="00091986">
        <w:rPr>
          <w:i/>
          <w:color w:val="000000" w:themeColor="text1"/>
          <w:spacing w:val="-2"/>
          <w:sz w:val="28"/>
          <w:szCs w:val="28"/>
        </w:rPr>
        <w:t xml:space="preserve"> 1892/QĐ-BTC </w:t>
      </w:r>
      <w:proofErr w:type="spellStart"/>
      <w:r w:rsidRPr="00091986">
        <w:rPr>
          <w:i/>
          <w:color w:val="000000" w:themeColor="text1"/>
          <w:spacing w:val="-2"/>
          <w:sz w:val="28"/>
          <w:szCs w:val="28"/>
        </w:rPr>
        <w:t>ngày</w:t>
      </w:r>
      <w:proofErr w:type="spellEnd"/>
      <w:r w:rsidRPr="00091986">
        <w:rPr>
          <w:i/>
          <w:color w:val="000000" w:themeColor="text1"/>
          <w:spacing w:val="-2"/>
          <w:sz w:val="28"/>
          <w:szCs w:val="28"/>
        </w:rPr>
        <w:t xml:space="preserve"> 30 </w:t>
      </w:r>
      <w:proofErr w:type="spellStart"/>
      <w:r w:rsidRPr="00091986">
        <w:rPr>
          <w:i/>
          <w:color w:val="000000" w:themeColor="text1"/>
          <w:spacing w:val="-2"/>
          <w:sz w:val="28"/>
          <w:szCs w:val="28"/>
        </w:rPr>
        <w:t>tháng</w:t>
      </w:r>
      <w:proofErr w:type="spellEnd"/>
      <w:r w:rsidRPr="00091986">
        <w:rPr>
          <w:i/>
          <w:color w:val="000000" w:themeColor="text1"/>
          <w:spacing w:val="-2"/>
          <w:sz w:val="28"/>
          <w:szCs w:val="28"/>
        </w:rPr>
        <w:t xml:space="preserve"> 5 </w:t>
      </w:r>
      <w:proofErr w:type="spellStart"/>
      <w:r w:rsidRPr="00091986">
        <w:rPr>
          <w:i/>
          <w:color w:val="000000" w:themeColor="text1"/>
          <w:spacing w:val="-2"/>
          <w:sz w:val="28"/>
          <w:szCs w:val="28"/>
        </w:rPr>
        <w:t>năm</w:t>
      </w:r>
      <w:proofErr w:type="spellEnd"/>
      <w:r w:rsidRPr="00091986">
        <w:rPr>
          <w:i/>
          <w:color w:val="000000" w:themeColor="text1"/>
          <w:spacing w:val="-2"/>
          <w:sz w:val="28"/>
          <w:szCs w:val="28"/>
        </w:rPr>
        <w:t xml:space="preserve"> 2025 </w:t>
      </w:r>
      <w:proofErr w:type="spellStart"/>
      <w:r w:rsidRPr="00091986">
        <w:rPr>
          <w:i/>
          <w:color w:val="000000" w:themeColor="text1"/>
          <w:spacing w:val="-2"/>
          <w:sz w:val="28"/>
          <w:szCs w:val="28"/>
        </w:rPr>
        <w:t>của</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Bộ</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trưởng</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Bộ</w:t>
      </w:r>
      <w:proofErr w:type="spellEnd"/>
      <w:r w:rsidRPr="00091986">
        <w:rPr>
          <w:i/>
          <w:color w:val="000000" w:themeColor="text1"/>
          <w:spacing w:val="-2"/>
          <w:sz w:val="28"/>
          <w:szCs w:val="28"/>
        </w:rPr>
        <w:t xml:space="preserve"> Tài </w:t>
      </w:r>
      <w:proofErr w:type="spellStart"/>
      <w:r w:rsidRPr="00091986">
        <w:rPr>
          <w:i/>
          <w:color w:val="000000" w:themeColor="text1"/>
          <w:spacing w:val="-2"/>
          <w:sz w:val="28"/>
          <w:szCs w:val="28"/>
        </w:rPr>
        <w:t>chính</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về</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sửa</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đổi</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bổ</w:t>
      </w:r>
      <w:proofErr w:type="spellEnd"/>
      <w:r w:rsidRPr="00091986">
        <w:rPr>
          <w:i/>
          <w:color w:val="000000" w:themeColor="text1"/>
          <w:spacing w:val="-2"/>
          <w:sz w:val="28"/>
          <w:szCs w:val="28"/>
        </w:rPr>
        <w:t xml:space="preserve"> sung </w:t>
      </w:r>
      <w:proofErr w:type="spellStart"/>
      <w:r w:rsidRPr="00091986">
        <w:rPr>
          <w:i/>
          <w:color w:val="000000" w:themeColor="text1"/>
          <w:spacing w:val="-2"/>
          <w:sz w:val="28"/>
          <w:szCs w:val="28"/>
        </w:rPr>
        <w:t>các</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Quyết</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định</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quy</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định</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chức</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năng</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nhiệm</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vụ</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quyền</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hạn</w:t>
      </w:r>
      <w:proofErr w:type="spellEnd"/>
      <w:r w:rsidRPr="00091986">
        <w:rPr>
          <w:i/>
          <w:color w:val="000000" w:themeColor="text1"/>
          <w:spacing w:val="-2"/>
          <w:sz w:val="28"/>
          <w:szCs w:val="28"/>
        </w:rPr>
        <w:t xml:space="preserve"> và </w:t>
      </w:r>
      <w:proofErr w:type="spellStart"/>
      <w:r w:rsidRPr="00091986">
        <w:rPr>
          <w:i/>
          <w:color w:val="000000" w:themeColor="text1"/>
          <w:spacing w:val="-2"/>
          <w:sz w:val="28"/>
          <w:szCs w:val="28"/>
        </w:rPr>
        <w:t>cơ</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cấu</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tổ</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chức</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của</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đơn</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vị</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thuộc</w:t>
      </w:r>
      <w:proofErr w:type="spellEnd"/>
      <w:r w:rsidRPr="00091986">
        <w:rPr>
          <w:i/>
          <w:color w:val="000000" w:themeColor="text1"/>
          <w:spacing w:val="-2"/>
          <w:sz w:val="28"/>
          <w:szCs w:val="28"/>
        </w:rPr>
        <w:t xml:space="preserve"> </w:t>
      </w:r>
      <w:proofErr w:type="spellStart"/>
      <w:r w:rsidRPr="00091986">
        <w:rPr>
          <w:i/>
          <w:color w:val="000000" w:themeColor="text1"/>
          <w:spacing w:val="-2"/>
          <w:sz w:val="28"/>
          <w:szCs w:val="28"/>
        </w:rPr>
        <w:t>Bộ</w:t>
      </w:r>
      <w:proofErr w:type="spellEnd"/>
      <w:r w:rsidRPr="00091986">
        <w:rPr>
          <w:i/>
          <w:color w:val="000000" w:themeColor="text1"/>
          <w:spacing w:val="-2"/>
          <w:sz w:val="28"/>
          <w:szCs w:val="28"/>
        </w:rPr>
        <w:t xml:space="preserve"> Tài </w:t>
      </w:r>
      <w:proofErr w:type="spellStart"/>
      <w:r w:rsidRPr="00091986">
        <w:rPr>
          <w:i/>
          <w:color w:val="000000" w:themeColor="text1"/>
          <w:spacing w:val="-2"/>
          <w:sz w:val="28"/>
          <w:szCs w:val="28"/>
        </w:rPr>
        <w:t>chính</w:t>
      </w:r>
      <w:proofErr w:type="spellEnd"/>
      <w:r w:rsidRPr="00091986">
        <w:rPr>
          <w:i/>
          <w:color w:val="000000" w:themeColor="text1"/>
          <w:spacing w:val="-2"/>
          <w:sz w:val="28"/>
          <w:szCs w:val="28"/>
        </w:rPr>
        <w:t>;</w:t>
      </w:r>
      <w:bookmarkEnd w:id="220"/>
    </w:p>
    <w:p w14:paraId="187C9485" w14:textId="23DF5168" w:rsidR="00595C6E" w:rsidRPr="00EB46F4" w:rsidRDefault="00595C6E" w:rsidP="00595C6E">
      <w:pPr>
        <w:spacing w:before="120" w:line="340" w:lineRule="exact"/>
        <w:ind w:firstLine="720"/>
        <w:rPr>
          <w:i/>
          <w:color w:val="000000" w:themeColor="text1"/>
          <w:sz w:val="28"/>
          <w:szCs w:val="28"/>
        </w:rPr>
      </w:pPr>
      <w:proofErr w:type="spellStart"/>
      <w:r w:rsidRPr="00EB46F4">
        <w:rPr>
          <w:i/>
          <w:color w:val="000000" w:themeColor="text1"/>
          <w:spacing w:val="4"/>
          <w:sz w:val="28"/>
          <w:szCs w:val="28"/>
        </w:rPr>
        <w:t>Căn</w:t>
      </w:r>
      <w:proofErr w:type="spellEnd"/>
      <w:r w:rsidRPr="00EB46F4">
        <w:rPr>
          <w:i/>
          <w:color w:val="000000" w:themeColor="text1"/>
          <w:spacing w:val="4"/>
          <w:sz w:val="28"/>
          <w:szCs w:val="28"/>
        </w:rPr>
        <w:t xml:space="preserve"> </w:t>
      </w:r>
      <w:proofErr w:type="spellStart"/>
      <w:r w:rsidRPr="00EB46F4">
        <w:rPr>
          <w:i/>
          <w:color w:val="000000" w:themeColor="text1"/>
          <w:spacing w:val="4"/>
          <w:sz w:val="28"/>
          <w:szCs w:val="28"/>
        </w:rPr>
        <w:t>cứ</w:t>
      </w:r>
      <w:proofErr w:type="spellEnd"/>
      <w:r w:rsidRPr="00EB46F4">
        <w:rPr>
          <w:i/>
          <w:color w:val="000000" w:themeColor="text1"/>
          <w:spacing w:val="4"/>
          <w:sz w:val="28"/>
          <w:szCs w:val="28"/>
        </w:rPr>
        <w:t xml:space="preserve"> </w:t>
      </w:r>
      <w:proofErr w:type="spellStart"/>
      <w:r w:rsidRPr="00EB46F4">
        <w:rPr>
          <w:i/>
          <w:color w:val="000000" w:themeColor="text1"/>
          <w:spacing w:val="4"/>
          <w:sz w:val="28"/>
          <w:szCs w:val="28"/>
        </w:rPr>
        <w:t>Quyết</w:t>
      </w:r>
      <w:proofErr w:type="spellEnd"/>
      <w:r w:rsidRPr="00EB46F4">
        <w:rPr>
          <w:i/>
          <w:color w:val="000000" w:themeColor="text1"/>
          <w:spacing w:val="4"/>
          <w:sz w:val="28"/>
          <w:szCs w:val="28"/>
        </w:rPr>
        <w:t xml:space="preserve"> </w:t>
      </w:r>
      <w:proofErr w:type="spellStart"/>
      <w:r w:rsidRPr="00EB46F4">
        <w:rPr>
          <w:i/>
          <w:color w:val="000000" w:themeColor="text1"/>
          <w:spacing w:val="4"/>
          <w:sz w:val="28"/>
          <w:szCs w:val="28"/>
        </w:rPr>
        <w:t>định</w:t>
      </w:r>
      <w:proofErr w:type="spellEnd"/>
      <w:r w:rsidRPr="00EB46F4">
        <w:rPr>
          <w:i/>
          <w:color w:val="000000" w:themeColor="text1"/>
          <w:spacing w:val="4"/>
          <w:sz w:val="28"/>
          <w:szCs w:val="28"/>
        </w:rPr>
        <w:t xml:space="preserve"> </w:t>
      </w:r>
      <w:proofErr w:type="spellStart"/>
      <w:r w:rsidRPr="00EB46F4">
        <w:rPr>
          <w:i/>
          <w:color w:val="000000" w:themeColor="text1"/>
          <w:spacing w:val="4"/>
          <w:sz w:val="28"/>
          <w:szCs w:val="28"/>
        </w:rPr>
        <w:t>số</w:t>
      </w:r>
      <w:proofErr w:type="spellEnd"/>
      <w:r w:rsidRPr="00EB46F4">
        <w:rPr>
          <w:i/>
          <w:color w:val="000000" w:themeColor="text1"/>
          <w:spacing w:val="4"/>
          <w:sz w:val="28"/>
          <w:szCs w:val="28"/>
        </w:rPr>
        <w:t xml:space="preserve"> </w:t>
      </w:r>
      <w:r w:rsidR="0047508E" w:rsidRPr="00EB46F4">
        <w:rPr>
          <w:i/>
          <w:color w:val="000000" w:themeColor="text1"/>
          <w:spacing w:val="4"/>
          <w:sz w:val="28"/>
          <w:szCs w:val="28"/>
        </w:rPr>
        <w:t>1933</w:t>
      </w:r>
      <w:r w:rsidRPr="00EB46F4">
        <w:rPr>
          <w:i/>
          <w:color w:val="000000" w:themeColor="text1"/>
          <w:spacing w:val="4"/>
          <w:sz w:val="28"/>
          <w:szCs w:val="28"/>
        </w:rPr>
        <w:t xml:space="preserve">/QĐ-BTC </w:t>
      </w:r>
      <w:proofErr w:type="spellStart"/>
      <w:r w:rsidRPr="00EB46F4">
        <w:rPr>
          <w:i/>
          <w:color w:val="000000" w:themeColor="text1"/>
          <w:spacing w:val="4"/>
          <w:sz w:val="28"/>
          <w:szCs w:val="28"/>
        </w:rPr>
        <w:t>ngày</w:t>
      </w:r>
      <w:proofErr w:type="spellEnd"/>
      <w:r w:rsidRPr="00EB46F4">
        <w:rPr>
          <w:i/>
          <w:color w:val="000000" w:themeColor="text1"/>
          <w:spacing w:val="4"/>
          <w:sz w:val="28"/>
          <w:szCs w:val="28"/>
        </w:rPr>
        <w:t xml:space="preserve"> </w:t>
      </w:r>
      <w:r w:rsidR="0047508E" w:rsidRPr="00EB46F4">
        <w:rPr>
          <w:i/>
          <w:color w:val="000000" w:themeColor="text1"/>
          <w:spacing w:val="4"/>
          <w:sz w:val="28"/>
          <w:szCs w:val="28"/>
        </w:rPr>
        <w:t>02</w:t>
      </w:r>
      <w:r w:rsidRPr="00EB46F4">
        <w:rPr>
          <w:i/>
          <w:color w:val="000000" w:themeColor="text1"/>
          <w:spacing w:val="4"/>
          <w:sz w:val="28"/>
          <w:szCs w:val="28"/>
        </w:rPr>
        <w:t xml:space="preserve"> </w:t>
      </w:r>
      <w:proofErr w:type="spellStart"/>
      <w:r w:rsidRPr="00EB46F4">
        <w:rPr>
          <w:i/>
          <w:color w:val="000000" w:themeColor="text1"/>
          <w:spacing w:val="4"/>
          <w:sz w:val="28"/>
          <w:szCs w:val="28"/>
        </w:rPr>
        <w:t>tháng</w:t>
      </w:r>
      <w:proofErr w:type="spellEnd"/>
      <w:r w:rsidRPr="00EB46F4">
        <w:rPr>
          <w:i/>
          <w:color w:val="000000" w:themeColor="text1"/>
          <w:spacing w:val="4"/>
          <w:sz w:val="28"/>
          <w:szCs w:val="28"/>
        </w:rPr>
        <w:t xml:space="preserve"> </w:t>
      </w:r>
      <w:r w:rsidR="0047508E" w:rsidRPr="00EB46F4">
        <w:rPr>
          <w:i/>
          <w:color w:val="000000" w:themeColor="text1"/>
          <w:spacing w:val="4"/>
          <w:sz w:val="28"/>
          <w:szCs w:val="28"/>
        </w:rPr>
        <w:t>6</w:t>
      </w:r>
      <w:r w:rsidRPr="00EB46F4">
        <w:rPr>
          <w:i/>
          <w:color w:val="000000" w:themeColor="text1"/>
          <w:spacing w:val="4"/>
          <w:sz w:val="28"/>
          <w:szCs w:val="28"/>
        </w:rPr>
        <w:t xml:space="preserve"> </w:t>
      </w:r>
      <w:proofErr w:type="spellStart"/>
      <w:r w:rsidRPr="00EB46F4">
        <w:rPr>
          <w:i/>
          <w:color w:val="000000" w:themeColor="text1"/>
          <w:spacing w:val="4"/>
          <w:sz w:val="28"/>
          <w:szCs w:val="28"/>
        </w:rPr>
        <w:t>năm</w:t>
      </w:r>
      <w:proofErr w:type="spellEnd"/>
      <w:r w:rsidRPr="00EB46F4">
        <w:rPr>
          <w:i/>
          <w:color w:val="000000" w:themeColor="text1"/>
          <w:spacing w:val="4"/>
          <w:sz w:val="28"/>
          <w:szCs w:val="28"/>
        </w:rPr>
        <w:t xml:space="preserve"> 2025 </w:t>
      </w:r>
      <w:proofErr w:type="spellStart"/>
      <w:r w:rsidRPr="00EB46F4">
        <w:rPr>
          <w:i/>
          <w:color w:val="000000" w:themeColor="text1"/>
          <w:spacing w:val="4"/>
          <w:sz w:val="28"/>
          <w:szCs w:val="28"/>
        </w:rPr>
        <w:t>của</w:t>
      </w:r>
      <w:proofErr w:type="spellEnd"/>
      <w:r w:rsidRPr="00EB46F4">
        <w:rPr>
          <w:i/>
          <w:color w:val="000000" w:themeColor="text1"/>
          <w:sz w:val="28"/>
          <w:szCs w:val="28"/>
        </w:rPr>
        <w:t xml:space="preserve"> </w:t>
      </w:r>
      <w:proofErr w:type="spellStart"/>
      <w:r w:rsidRPr="00EB46F4">
        <w:rPr>
          <w:i/>
          <w:color w:val="000000" w:themeColor="text1"/>
          <w:sz w:val="28"/>
          <w:szCs w:val="28"/>
        </w:rPr>
        <w:t>Bộ</w:t>
      </w:r>
      <w:proofErr w:type="spellEnd"/>
      <w:r w:rsidRPr="00EB46F4">
        <w:rPr>
          <w:i/>
          <w:color w:val="000000" w:themeColor="text1"/>
          <w:sz w:val="28"/>
          <w:szCs w:val="28"/>
        </w:rPr>
        <w:t xml:space="preserve"> </w:t>
      </w:r>
      <w:proofErr w:type="spellStart"/>
      <w:r w:rsidRPr="00EB46F4">
        <w:rPr>
          <w:i/>
          <w:color w:val="000000" w:themeColor="text1"/>
          <w:sz w:val="28"/>
          <w:szCs w:val="28"/>
        </w:rPr>
        <w:t>trưởng</w:t>
      </w:r>
      <w:proofErr w:type="spellEnd"/>
      <w:r w:rsidRPr="00EB46F4">
        <w:rPr>
          <w:i/>
          <w:color w:val="000000" w:themeColor="text1"/>
          <w:sz w:val="28"/>
          <w:szCs w:val="28"/>
        </w:rPr>
        <w:t xml:space="preserve"> </w:t>
      </w:r>
      <w:proofErr w:type="spellStart"/>
      <w:r w:rsidRPr="00EB46F4">
        <w:rPr>
          <w:i/>
          <w:color w:val="000000" w:themeColor="text1"/>
          <w:sz w:val="28"/>
          <w:szCs w:val="28"/>
        </w:rPr>
        <w:t>Bộ</w:t>
      </w:r>
      <w:proofErr w:type="spellEnd"/>
      <w:r w:rsidRPr="00EB46F4">
        <w:rPr>
          <w:i/>
          <w:color w:val="000000" w:themeColor="text1"/>
          <w:sz w:val="28"/>
          <w:szCs w:val="28"/>
        </w:rPr>
        <w:t xml:space="preserve"> Tài </w:t>
      </w:r>
      <w:proofErr w:type="spellStart"/>
      <w:r w:rsidRPr="00EB46F4">
        <w:rPr>
          <w:i/>
          <w:color w:val="000000" w:themeColor="text1"/>
          <w:sz w:val="28"/>
          <w:szCs w:val="28"/>
        </w:rPr>
        <w:t>chính</w:t>
      </w:r>
      <w:proofErr w:type="spellEnd"/>
      <w:r w:rsidRPr="00EB46F4">
        <w:rPr>
          <w:i/>
          <w:color w:val="000000" w:themeColor="text1"/>
          <w:sz w:val="28"/>
          <w:szCs w:val="28"/>
        </w:rPr>
        <w:t xml:space="preserve"> </w:t>
      </w:r>
      <w:proofErr w:type="spellStart"/>
      <w:r w:rsidRPr="00EB46F4">
        <w:rPr>
          <w:i/>
          <w:color w:val="000000" w:themeColor="text1"/>
          <w:sz w:val="28"/>
          <w:szCs w:val="28"/>
        </w:rPr>
        <w:t>về</w:t>
      </w:r>
      <w:proofErr w:type="spellEnd"/>
      <w:r w:rsidRPr="00EB46F4">
        <w:rPr>
          <w:i/>
          <w:color w:val="000000" w:themeColor="text1"/>
          <w:sz w:val="28"/>
          <w:szCs w:val="28"/>
        </w:rPr>
        <w:t xml:space="preserve"> </w:t>
      </w:r>
      <w:proofErr w:type="spellStart"/>
      <w:r w:rsidRPr="00EB46F4">
        <w:rPr>
          <w:i/>
          <w:color w:val="000000" w:themeColor="text1"/>
          <w:sz w:val="28"/>
          <w:szCs w:val="28"/>
        </w:rPr>
        <w:t>việc</w:t>
      </w:r>
      <w:proofErr w:type="spellEnd"/>
      <w:r w:rsidRPr="00EB46F4">
        <w:rPr>
          <w:i/>
          <w:color w:val="000000" w:themeColor="text1"/>
          <w:sz w:val="28"/>
          <w:szCs w:val="28"/>
        </w:rPr>
        <w:t xml:space="preserve"> ban </w:t>
      </w:r>
      <w:proofErr w:type="spellStart"/>
      <w:r w:rsidRPr="00EB46F4">
        <w:rPr>
          <w:i/>
          <w:color w:val="000000" w:themeColor="text1"/>
          <w:sz w:val="28"/>
          <w:szCs w:val="28"/>
        </w:rPr>
        <w:t>hành</w:t>
      </w:r>
      <w:proofErr w:type="spellEnd"/>
      <w:r w:rsidRPr="00EB46F4">
        <w:rPr>
          <w:i/>
          <w:color w:val="000000" w:themeColor="text1"/>
          <w:sz w:val="28"/>
          <w:szCs w:val="28"/>
        </w:rPr>
        <w:t xml:space="preserve"> Kế </w:t>
      </w:r>
      <w:proofErr w:type="spellStart"/>
      <w:r w:rsidRPr="00EB46F4">
        <w:rPr>
          <w:i/>
          <w:color w:val="000000" w:themeColor="text1"/>
          <w:sz w:val="28"/>
          <w:szCs w:val="28"/>
        </w:rPr>
        <w:t>hoạch</w:t>
      </w:r>
      <w:proofErr w:type="spellEnd"/>
      <w:r w:rsidRPr="00EB46F4">
        <w:rPr>
          <w:i/>
          <w:color w:val="000000" w:themeColor="text1"/>
          <w:sz w:val="28"/>
          <w:szCs w:val="28"/>
        </w:rPr>
        <w:t xml:space="preserve"> </w:t>
      </w:r>
      <w:proofErr w:type="spellStart"/>
      <w:r w:rsidRPr="00EB46F4">
        <w:rPr>
          <w:i/>
          <w:color w:val="000000" w:themeColor="text1"/>
          <w:sz w:val="28"/>
          <w:szCs w:val="28"/>
        </w:rPr>
        <w:t>điều</w:t>
      </w:r>
      <w:proofErr w:type="spellEnd"/>
      <w:r w:rsidRPr="00EB46F4">
        <w:rPr>
          <w:i/>
          <w:color w:val="000000" w:themeColor="text1"/>
          <w:sz w:val="28"/>
          <w:szCs w:val="28"/>
        </w:rPr>
        <w:t xml:space="preserve"> tra thống kê </w:t>
      </w:r>
      <w:proofErr w:type="spellStart"/>
      <w:r w:rsidRPr="00EB46F4">
        <w:rPr>
          <w:i/>
          <w:color w:val="000000" w:themeColor="text1"/>
          <w:sz w:val="28"/>
          <w:szCs w:val="28"/>
        </w:rPr>
        <w:t>năm</w:t>
      </w:r>
      <w:proofErr w:type="spellEnd"/>
      <w:r w:rsidRPr="00EB46F4">
        <w:rPr>
          <w:i/>
          <w:color w:val="000000" w:themeColor="text1"/>
          <w:sz w:val="28"/>
          <w:szCs w:val="28"/>
        </w:rPr>
        <w:t xml:space="preserve"> 2026 </w:t>
      </w:r>
      <w:proofErr w:type="spellStart"/>
      <w:r w:rsidRPr="00EB46F4">
        <w:rPr>
          <w:i/>
          <w:color w:val="000000" w:themeColor="text1"/>
          <w:sz w:val="28"/>
          <w:szCs w:val="28"/>
        </w:rPr>
        <w:t>của</w:t>
      </w:r>
      <w:proofErr w:type="spellEnd"/>
      <w:r w:rsidRPr="00EB46F4">
        <w:rPr>
          <w:i/>
          <w:color w:val="000000" w:themeColor="text1"/>
          <w:sz w:val="28"/>
          <w:szCs w:val="28"/>
        </w:rPr>
        <w:t xml:space="preserve"> </w:t>
      </w:r>
      <w:proofErr w:type="spellStart"/>
      <w:r w:rsidRPr="00EB46F4">
        <w:rPr>
          <w:i/>
          <w:color w:val="000000" w:themeColor="text1"/>
          <w:sz w:val="28"/>
          <w:szCs w:val="28"/>
        </w:rPr>
        <w:t>Bộ</w:t>
      </w:r>
      <w:proofErr w:type="spellEnd"/>
      <w:r w:rsidRPr="00EB46F4">
        <w:rPr>
          <w:i/>
          <w:color w:val="000000" w:themeColor="text1"/>
          <w:sz w:val="28"/>
          <w:szCs w:val="28"/>
        </w:rPr>
        <w:t xml:space="preserve"> Tài </w:t>
      </w:r>
      <w:proofErr w:type="spellStart"/>
      <w:r w:rsidRPr="00EB46F4">
        <w:rPr>
          <w:i/>
          <w:color w:val="000000" w:themeColor="text1"/>
          <w:sz w:val="28"/>
          <w:szCs w:val="28"/>
        </w:rPr>
        <w:t>chính</w:t>
      </w:r>
      <w:proofErr w:type="spellEnd"/>
      <w:r w:rsidRPr="00EB46F4">
        <w:rPr>
          <w:i/>
          <w:color w:val="000000" w:themeColor="text1"/>
          <w:sz w:val="28"/>
          <w:szCs w:val="28"/>
        </w:rPr>
        <w:t xml:space="preserve"> do Cục Thống kê </w:t>
      </w:r>
      <w:proofErr w:type="spellStart"/>
      <w:r w:rsidRPr="00EB46F4">
        <w:rPr>
          <w:i/>
          <w:color w:val="000000" w:themeColor="text1"/>
          <w:sz w:val="28"/>
          <w:szCs w:val="28"/>
        </w:rPr>
        <w:t>chủ</w:t>
      </w:r>
      <w:proofErr w:type="spellEnd"/>
      <w:r w:rsidRPr="00EB46F4">
        <w:rPr>
          <w:i/>
          <w:color w:val="000000" w:themeColor="text1"/>
          <w:sz w:val="28"/>
          <w:szCs w:val="28"/>
        </w:rPr>
        <w:t xml:space="preserve"> </w:t>
      </w:r>
      <w:proofErr w:type="spellStart"/>
      <w:r w:rsidRPr="00EB46F4">
        <w:rPr>
          <w:i/>
          <w:color w:val="000000" w:themeColor="text1"/>
          <w:sz w:val="28"/>
          <w:szCs w:val="28"/>
        </w:rPr>
        <w:t>trì</w:t>
      </w:r>
      <w:proofErr w:type="spellEnd"/>
      <w:r w:rsidRPr="00EB46F4">
        <w:rPr>
          <w:i/>
          <w:color w:val="000000" w:themeColor="text1"/>
          <w:sz w:val="28"/>
          <w:szCs w:val="28"/>
        </w:rPr>
        <w:t xml:space="preserve"> </w:t>
      </w:r>
      <w:proofErr w:type="spellStart"/>
      <w:r w:rsidRPr="00EB46F4">
        <w:rPr>
          <w:i/>
          <w:color w:val="000000" w:themeColor="text1"/>
          <w:sz w:val="28"/>
          <w:szCs w:val="28"/>
        </w:rPr>
        <w:t>thực</w:t>
      </w:r>
      <w:proofErr w:type="spellEnd"/>
      <w:r w:rsidRPr="00EB46F4">
        <w:rPr>
          <w:i/>
          <w:color w:val="000000" w:themeColor="text1"/>
          <w:sz w:val="28"/>
          <w:szCs w:val="28"/>
        </w:rPr>
        <w:t xml:space="preserve"> </w:t>
      </w:r>
      <w:proofErr w:type="spellStart"/>
      <w:r w:rsidRPr="00EB46F4">
        <w:rPr>
          <w:i/>
          <w:color w:val="000000" w:themeColor="text1"/>
          <w:sz w:val="28"/>
          <w:szCs w:val="28"/>
        </w:rPr>
        <w:t>hiện</w:t>
      </w:r>
      <w:proofErr w:type="spellEnd"/>
      <w:r w:rsidRPr="00EB46F4">
        <w:rPr>
          <w:i/>
          <w:color w:val="000000" w:themeColor="text1"/>
          <w:sz w:val="28"/>
          <w:szCs w:val="28"/>
        </w:rPr>
        <w:t>;</w:t>
      </w:r>
    </w:p>
    <w:p w14:paraId="018158F0" w14:textId="2A5882DC" w:rsidR="00EE39A4" w:rsidRPr="00982B5A" w:rsidRDefault="00EE39A4" w:rsidP="00EE39A4">
      <w:pPr>
        <w:spacing w:before="120" w:line="340" w:lineRule="exact"/>
        <w:ind w:firstLine="720"/>
        <w:rPr>
          <w:i/>
          <w:color w:val="000000" w:themeColor="text1"/>
          <w:sz w:val="28"/>
          <w:szCs w:val="28"/>
        </w:rPr>
      </w:pPr>
      <w:r w:rsidRPr="00982B5A">
        <w:rPr>
          <w:i/>
          <w:color w:val="000000" w:themeColor="text1"/>
          <w:sz w:val="28"/>
          <w:szCs w:val="28"/>
        </w:rPr>
        <w:t xml:space="preserve">Theo </w:t>
      </w:r>
      <w:proofErr w:type="spellStart"/>
      <w:r w:rsidRPr="00982B5A">
        <w:rPr>
          <w:i/>
          <w:color w:val="000000" w:themeColor="text1"/>
          <w:sz w:val="28"/>
          <w:szCs w:val="28"/>
        </w:rPr>
        <w:t>đề</w:t>
      </w:r>
      <w:proofErr w:type="spellEnd"/>
      <w:r w:rsidRPr="00982B5A">
        <w:rPr>
          <w:i/>
          <w:color w:val="000000" w:themeColor="text1"/>
          <w:sz w:val="28"/>
          <w:szCs w:val="28"/>
        </w:rPr>
        <w:t xml:space="preserve"> </w:t>
      </w:r>
      <w:proofErr w:type="spellStart"/>
      <w:r w:rsidRPr="00982B5A">
        <w:rPr>
          <w:i/>
          <w:color w:val="000000" w:themeColor="text1"/>
          <w:sz w:val="28"/>
          <w:szCs w:val="28"/>
        </w:rPr>
        <w:t>nghị</w:t>
      </w:r>
      <w:proofErr w:type="spellEnd"/>
      <w:r w:rsidRPr="00982B5A">
        <w:rPr>
          <w:i/>
          <w:color w:val="000000" w:themeColor="text1"/>
          <w:sz w:val="28"/>
          <w:szCs w:val="28"/>
        </w:rPr>
        <w:t xml:space="preserve"> </w:t>
      </w:r>
      <w:proofErr w:type="spellStart"/>
      <w:r w:rsidRPr="00982B5A">
        <w:rPr>
          <w:i/>
          <w:color w:val="000000" w:themeColor="text1"/>
          <w:sz w:val="28"/>
          <w:szCs w:val="28"/>
        </w:rPr>
        <w:t>của</w:t>
      </w:r>
      <w:proofErr w:type="spellEnd"/>
      <w:r w:rsidRPr="00982B5A">
        <w:rPr>
          <w:i/>
          <w:color w:val="000000" w:themeColor="text1"/>
          <w:sz w:val="28"/>
          <w:szCs w:val="28"/>
        </w:rPr>
        <w:t xml:space="preserve"> </w:t>
      </w:r>
      <w:proofErr w:type="spellStart"/>
      <w:r w:rsidR="00D3283F">
        <w:rPr>
          <w:i/>
          <w:color w:val="000000" w:themeColor="text1"/>
          <w:sz w:val="28"/>
          <w:szCs w:val="28"/>
        </w:rPr>
        <w:t>Trưởng</w:t>
      </w:r>
      <w:proofErr w:type="spellEnd"/>
      <w:r w:rsidR="00D3283F">
        <w:rPr>
          <w:i/>
          <w:color w:val="000000" w:themeColor="text1"/>
          <w:sz w:val="28"/>
          <w:szCs w:val="28"/>
        </w:rPr>
        <w:t xml:space="preserve"> ban </w:t>
      </w:r>
      <w:proofErr w:type="spellStart"/>
      <w:r w:rsidR="00D3283F">
        <w:rPr>
          <w:i/>
          <w:color w:val="000000" w:themeColor="text1"/>
          <w:sz w:val="28"/>
          <w:szCs w:val="28"/>
        </w:rPr>
        <w:t>Ban</w:t>
      </w:r>
      <w:proofErr w:type="spellEnd"/>
      <w:r w:rsidR="00D3283F">
        <w:rPr>
          <w:i/>
          <w:color w:val="000000" w:themeColor="text1"/>
          <w:sz w:val="28"/>
          <w:szCs w:val="28"/>
        </w:rPr>
        <w:t xml:space="preserve"> Điều tra thống kê</w:t>
      </w:r>
      <w:r w:rsidRPr="00982B5A">
        <w:rPr>
          <w:i/>
          <w:color w:val="000000" w:themeColor="text1"/>
          <w:sz w:val="28"/>
          <w:szCs w:val="28"/>
        </w:rPr>
        <w:t>.</w:t>
      </w:r>
    </w:p>
    <w:p w14:paraId="2FECA0ED" w14:textId="77777777" w:rsidR="0043333E" w:rsidRPr="00982B5A" w:rsidRDefault="0043333E" w:rsidP="00DB1B15">
      <w:pPr>
        <w:spacing w:before="60" w:after="60" w:line="320" w:lineRule="exact"/>
        <w:jc w:val="center"/>
        <w:rPr>
          <w:b/>
          <w:color w:val="000000" w:themeColor="text1"/>
          <w:sz w:val="28"/>
          <w:szCs w:val="28"/>
        </w:rPr>
      </w:pPr>
    </w:p>
    <w:p w14:paraId="23E664D6" w14:textId="77777777" w:rsidR="0043333E" w:rsidRPr="00982B5A" w:rsidRDefault="0043333E" w:rsidP="00DB1B15">
      <w:pPr>
        <w:spacing w:before="60" w:line="320" w:lineRule="exact"/>
        <w:jc w:val="center"/>
        <w:rPr>
          <w:b/>
          <w:color w:val="000000" w:themeColor="text1"/>
          <w:sz w:val="28"/>
          <w:szCs w:val="28"/>
        </w:rPr>
      </w:pPr>
      <w:r w:rsidRPr="00982B5A">
        <w:rPr>
          <w:b/>
          <w:color w:val="000000" w:themeColor="text1"/>
          <w:sz w:val="28"/>
          <w:szCs w:val="28"/>
        </w:rPr>
        <w:t>QUYẾT ĐỊNH:</w:t>
      </w:r>
    </w:p>
    <w:p w14:paraId="09BD59D1" w14:textId="20A0F941" w:rsidR="00A000A6" w:rsidRPr="00982B5A" w:rsidRDefault="0043333E" w:rsidP="00DB1B15">
      <w:pPr>
        <w:spacing w:before="60" w:after="60" w:line="340" w:lineRule="exact"/>
        <w:ind w:firstLine="720"/>
        <w:rPr>
          <w:color w:val="000000" w:themeColor="text1"/>
          <w:spacing w:val="-6"/>
          <w:sz w:val="28"/>
          <w:szCs w:val="28"/>
          <w:lang w:val="nl-NL"/>
        </w:rPr>
      </w:pPr>
      <w:r w:rsidRPr="00982B5A">
        <w:rPr>
          <w:b/>
          <w:color w:val="000000" w:themeColor="text1"/>
          <w:spacing w:val="-6"/>
          <w:sz w:val="28"/>
          <w:szCs w:val="28"/>
        </w:rPr>
        <w:t>Điều 1.</w:t>
      </w:r>
      <w:r w:rsidRPr="00982B5A">
        <w:rPr>
          <w:color w:val="000000" w:themeColor="text1"/>
          <w:spacing w:val="-6"/>
          <w:sz w:val="28"/>
          <w:szCs w:val="28"/>
        </w:rPr>
        <w:t xml:space="preserve"> Ban </w:t>
      </w:r>
      <w:proofErr w:type="spellStart"/>
      <w:r w:rsidRPr="00982B5A">
        <w:rPr>
          <w:color w:val="000000" w:themeColor="text1"/>
          <w:spacing w:val="-6"/>
          <w:sz w:val="28"/>
          <w:szCs w:val="28"/>
        </w:rPr>
        <w:t>hành</w:t>
      </w:r>
      <w:proofErr w:type="spellEnd"/>
      <w:r w:rsidR="00171BE0" w:rsidRPr="00982B5A">
        <w:rPr>
          <w:color w:val="000000" w:themeColor="text1"/>
          <w:spacing w:val="-6"/>
          <w:sz w:val="28"/>
          <w:szCs w:val="28"/>
        </w:rPr>
        <w:t xml:space="preserve"> </w:t>
      </w:r>
      <w:proofErr w:type="spellStart"/>
      <w:r w:rsidR="00171BE0" w:rsidRPr="00982B5A">
        <w:rPr>
          <w:color w:val="000000" w:themeColor="text1"/>
          <w:spacing w:val="-6"/>
          <w:sz w:val="28"/>
          <w:szCs w:val="28"/>
        </w:rPr>
        <w:t>kèm</w:t>
      </w:r>
      <w:proofErr w:type="spellEnd"/>
      <w:r w:rsidR="00171BE0" w:rsidRPr="00982B5A">
        <w:rPr>
          <w:color w:val="000000" w:themeColor="text1"/>
          <w:spacing w:val="-6"/>
          <w:sz w:val="28"/>
          <w:szCs w:val="28"/>
        </w:rPr>
        <w:t xml:space="preserve"> </w:t>
      </w:r>
      <w:proofErr w:type="spellStart"/>
      <w:r w:rsidR="00171BE0" w:rsidRPr="00982B5A">
        <w:rPr>
          <w:color w:val="000000" w:themeColor="text1"/>
          <w:spacing w:val="-6"/>
          <w:sz w:val="28"/>
          <w:szCs w:val="28"/>
        </w:rPr>
        <w:t>theo</w:t>
      </w:r>
      <w:proofErr w:type="spellEnd"/>
      <w:r w:rsidR="00171BE0" w:rsidRPr="00982B5A">
        <w:rPr>
          <w:color w:val="000000" w:themeColor="text1"/>
          <w:spacing w:val="-6"/>
          <w:sz w:val="28"/>
          <w:szCs w:val="28"/>
        </w:rPr>
        <w:t xml:space="preserve"> </w:t>
      </w:r>
      <w:proofErr w:type="spellStart"/>
      <w:r w:rsidR="00171BE0" w:rsidRPr="00982B5A">
        <w:rPr>
          <w:color w:val="000000" w:themeColor="text1"/>
          <w:spacing w:val="-6"/>
          <w:sz w:val="28"/>
          <w:szCs w:val="28"/>
        </w:rPr>
        <w:t>Quyết</w:t>
      </w:r>
      <w:proofErr w:type="spellEnd"/>
      <w:r w:rsidR="00171BE0" w:rsidRPr="00982B5A">
        <w:rPr>
          <w:color w:val="000000" w:themeColor="text1"/>
          <w:spacing w:val="-6"/>
          <w:sz w:val="28"/>
          <w:szCs w:val="28"/>
        </w:rPr>
        <w:t xml:space="preserve"> </w:t>
      </w:r>
      <w:proofErr w:type="spellStart"/>
      <w:r w:rsidR="00171BE0" w:rsidRPr="00982B5A">
        <w:rPr>
          <w:color w:val="000000" w:themeColor="text1"/>
          <w:spacing w:val="-6"/>
          <w:sz w:val="28"/>
          <w:szCs w:val="28"/>
        </w:rPr>
        <w:t>định</w:t>
      </w:r>
      <w:proofErr w:type="spellEnd"/>
      <w:r w:rsidR="00171BE0" w:rsidRPr="00982B5A">
        <w:rPr>
          <w:color w:val="000000" w:themeColor="text1"/>
          <w:spacing w:val="-6"/>
          <w:sz w:val="28"/>
          <w:szCs w:val="28"/>
        </w:rPr>
        <w:t xml:space="preserve"> </w:t>
      </w:r>
      <w:proofErr w:type="spellStart"/>
      <w:r w:rsidR="00171BE0" w:rsidRPr="00982B5A">
        <w:rPr>
          <w:color w:val="000000" w:themeColor="text1"/>
          <w:spacing w:val="-6"/>
          <w:sz w:val="28"/>
          <w:szCs w:val="28"/>
        </w:rPr>
        <w:t>này</w:t>
      </w:r>
      <w:proofErr w:type="spellEnd"/>
      <w:r w:rsidRPr="00982B5A">
        <w:rPr>
          <w:color w:val="000000" w:themeColor="text1"/>
          <w:spacing w:val="-6"/>
          <w:sz w:val="28"/>
          <w:szCs w:val="28"/>
        </w:rPr>
        <w:t xml:space="preserve"> Phương </w:t>
      </w:r>
      <w:proofErr w:type="spellStart"/>
      <w:r w:rsidRPr="00982B5A">
        <w:rPr>
          <w:color w:val="000000" w:themeColor="text1"/>
          <w:spacing w:val="-6"/>
          <w:sz w:val="28"/>
          <w:szCs w:val="28"/>
        </w:rPr>
        <w:t>án</w:t>
      </w:r>
      <w:proofErr w:type="spellEnd"/>
      <w:r w:rsidRPr="00982B5A">
        <w:rPr>
          <w:color w:val="000000" w:themeColor="text1"/>
          <w:spacing w:val="-6"/>
          <w:sz w:val="28"/>
          <w:szCs w:val="28"/>
        </w:rPr>
        <w:t xml:space="preserve"> Điều tra </w:t>
      </w:r>
      <w:proofErr w:type="spellStart"/>
      <w:r w:rsidR="00CE2037" w:rsidRPr="00982B5A">
        <w:rPr>
          <w:color w:val="000000" w:themeColor="text1"/>
          <w:spacing w:val="-6"/>
          <w:sz w:val="28"/>
          <w:szCs w:val="28"/>
        </w:rPr>
        <w:t>giá</w:t>
      </w:r>
      <w:proofErr w:type="spellEnd"/>
      <w:r w:rsidR="00CE2037" w:rsidRPr="00982B5A">
        <w:rPr>
          <w:color w:val="000000" w:themeColor="text1"/>
          <w:spacing w:val="-6"/>
          <w:sz w:val="28"/>
          <w:szCs w:val="28"/>
        </w:rPr>
        <w:t xml:space="preserve"> </w:t>
      </w:r>
      <w:proofErr w:type="spellStart"/>
      <w:r w:rsidR="00AD7DF1" w:rsidRPr="00982B5A">
        <w:rPr>
          <w:color w:val="000000" w:themeColor="text1"/>
          <w:spacing w:val="-6"/>
          <w:sz w:val="28"/>
          <w:szCs w:val="28"/>
        </w:rPr>
        <w:t>nguyên</w:t>
      </w:r>
      <w:proofErr w:type="spellEnd"/>
      <w:r w:rsidR="009F0AC5" w:rsidRPr="00982B5A">
        <w:rPr>
          <w:color w:val="000000" w:themeColor="text1"/>
          <w:spacing w:val="-6"/>
          <w:sz w:val="28"/>
          <w:szCs w:val="28"/>
        </w:rPr>
        <w:t xml:space="preserve"> liệu</w:t>
      </w:r>
      <w:r w:rsidR="00AD7DF1" w:rsidRPr="00982B5A">
        <w:rPr>
          <w:color w:val="000000" w:themeColor="text1"/>
          <w:spacing w:val="-6"/>
          <w:sz w:val="28"/>
          <w:szCs w:val="28"/>
        </w:rPr>
        <w:t xml:space="preserve">, </w:t>
      </w:r>
      <w:proofErr w:type="spellStart"/>
      <w:r w:rsidR="00AD7DF1" w:rsidRPr="00982B5A">
        <w:rPr>
          <w:color w:val="000000" w:themeColor="text1"/>
          <w:spacing w:val="-6"/>
          <w:sz w:val="28"/>
          <w:szCs w:val="28"/>
        </w:rPr>
        <w:t>nhiên</w:t>
      </w:r>
      <w:proofErr w:type="spellEnd"/>
      <w:r w:rsidR="009F0AC5" w:rsidRPr="00982B5A">
        <w:rPr>
          <w:color w:val="000000" w:themeColor="text1"/>
          <w:spacing w:val="-6"/>
          <w:sz w:val="28"/>
          <w:szCs w:val="28"/>
        </w:rPr>
        <w:t xml:space="preserve"> liệu</w:t>
      </w:r>
      <w:r w:rsidR="00AD7DF1" w:rsidRPr="00982B5A">
        <w:rPr>
          <w:color w:val="000000" w:themeColor="text1"/>
          <w:spacing w:val="-6"/>
          <w:sz w:val="28"/>
          <w:szCs w:val="28"/>
        </w:rPr>
        <w:t xml:space="preserve">, </w:t>
      </w:r>
      <w:proofErr w:type="spellStart"/>
      <w:r w:rsidR="00AD7DF1" w:rsidRPr="00982B5A">
        <w:rPr>
          <w:color w:val="000000" w:themeColor="text1"/>
          <w:spacing w:val="-6"/>
          <w:sz w:val="28"/>
          <w:szCs w:val="28"/>
        </w:rPr>
        <w:t>vật</w:t>
      </w:r>
      <w:proofErr w:type="spellEnd"/>
      <w:r w:rsidR="00AD7DF1" w:rsidRPr="00982B5A">
        <w:rPr>
          <w:color w:val="000000" w:themeColor="text1"/>
          <w:spacing w:val="-6"/>
          <w:sz w:val="28"/>
          <w:szCs w:val="28"/>
        </w:rPr>
        <w:t xml:space="preserve"> liệu </w:t>
      </w:r>
      <w:proofErr w:type="spellStart"/>
      <w:r w:rsidR="00AD7DF1" w:rsidRPr="00982B5A">
        <w:rPr>
          <w:color w:val="000000" w:themeColor="text1"/>
          <w:spacing w:val="-6"/>
          <w:sz w:val="28"/>
          <w:szCs w:val="28"/>
        </w:rPr>
        <w:t>dùng</w:t>
      </w:r>
      <w:proofErr w:type="spellEnd"/>
      <w:r w:rsidR="00AD7DF1" w:rsidRPr="00982B5A">
        <w:rPr>
          <w:color w:val="000000" w:themeColor="text1"/>
          <w:spacing w:val="-6"/>
          <w:sz w:val="28"/>
          <w:szCs w:val="28"/>
        </w:rPr>
        <w:t xml:space="preserve"> </w:t>
      </w:r>
      <w:proofErr w:type="spellStart"/>
      <w:r w:rsidR="00AD7DF1" w:rsidRPr="00982B5A">
        <w:rPr>
          <w:color w:val="000000" w:themeColor="text1"/>
          <w:spacing w:val="-6"/>
          <w:sz w:val="28"/>
          <w:szCs w:val="28"/>
        </w:rPr>
        <w:t>cho</w:t>
      </w:r>
      <w:proofErr w:type="spellEnd"/>
      <w:r w:rsidR="00AD7DF1" w:rsidRPr="00982B5A">
        <w:rPr>
          <w:color w:val="000000" w:themeColor="text1"/>
          <w:spacing w:val="-6"/>
          <w:sz w:val="28"/>
          <w:szCs w:val="28"/>
        </w:rPr>
        <w:t xml:space="preserve"> </w:t>
      </w:r>
      <w:proofErr w:type="spellStart"/>
      <w:r w:rsidR="00AD7DF1" w:rsidRPr="00982B5A">
        <w:rPr>
          <w:color w:val="000000" w:themeColor="text1"/>
          <w:spacing w:val="-6"/>
          <w:sz w:val="28"/>
          <w:szCs w:val="28"/>
        </w:rPr>
        <w:t>sản</w:t>
      </w:r>
      <w:proofErr w:type="spellEnd"/>
      <w:r w:rsidR="00AD7DF1" w:rsidRPr="00982B5A">
        <w:rPr>
          <w:color w:val="000000" w:themeColor="text1"/>
          <w:spacing w:val="-6"/>
          <w:sz w:val="28"/>
          <w:szCs w:val="28"/>
        </w:rPr>
        <w:t xml:space="preserve"> </w:t>
      </w:r>
      <w:proofErr w:type="spellStart"/>
      <w:r w:rsidR="00AD7DF1" w:rsidRPr="00982B5A">
        <w:rPr>
          <w:color w:val="000000" w:themeColor="text1"/>
          <w:spacing w:val="-6"/>
          <w:sz w:val="28"/>
          <w:szCs w:val="28"/>
        </w:rPr>
        <w:t>xuất</w:t>
      </w:r>
      <w:proofErr w:type="spellEnd"/>
      <w:r w:rsidR="00C46D5D" w:rsidRPr="00982B5A">
        <w:rPr>
          <w:color w:val="000000" w:themeColor="text1"/>
          <w:spacing w:val="-6"/>
          <w:sz w:val="28"/>
          <w:szCs w:val="28"/>
        </w:rPr>
        <w:t xml:space="preserve"> </w:t>
      </w:r>
      <w:proofErr w:type="spellStart"/>
      <w:r w:rsidR="00C46D5D" w:rsidRPr="00982B5A">
        <w:rPr>
          <w:color w:val="000000" w:themeColor="text1"/>
          <w:spacing w:val="-6"/>
          <w:sz w:val="28"/>
          <w:szCs w:val="28"/>
        </w:rPr>
        <w:t>thực</w:t>
      </w:r>
      <w:proofErr w:type="spellEnd"/>
      <w:r w:rsidR="00C46D5D" w:rsidRPr="00982B5A">
        <w:rPr>
          <w:color w:val="000000" w:themeColor="text1"/>
          <w:spacing w:val="-6"/>
          <w:sz w:val="28"/>
          <w:szCs w:val="28"/>
        </w:rPr>
        <w:t xml:space="preserve"> </w:t>
      </w:r>
      <w:proofErr w:type="spellStart"/>
      <w:r w:rsidR="00C46D5D" w:rsidRPr="00982B5A">
        <w:rPr>
          <w:color w:val="000000" w:themeColor="text1"/>
          <w:spacing w:val="-6"/>
          <w:sz w:val="28"/>
          <w:szCs w:val="28"/>
        </w:rPr>
        <w:t>hiện</w:t>
      </w:r>
      <w:proofErr w:type="spellEnd"/>
      <w:r w:rsidR="0006553C" w:rsidRPr="00982B5A">
        <w:rPr>
          <w:color w:val="000000" w:themeColor="text1"/>
          <w:spacing w:val="-6"/>
          <w:sz w:val="28"/>
          <w:szCs w:val="28"/>
        </w:rPr>
        <w:t xml:space="preserve"> </w:t>
      </w:r>
      <w:proofErr w:type="spellStart"/>
      <w:r w:rsidR="0006553C" w:rsidRPr="00982B5A">
        <w:rPr>
          <w:color w:val="000000" w:themeColor="text1"/>
          <w:spacing w:val="-6"/>
          <w:sz w:val="28"/>
          <w:szCs w:val="28"/>
        </w:rPr>
        <w:t>từ</w:t>
      </w:r>
      <w:proofErr w:type="spellEnd"/>
      <w:r w:rsidR="00C46D5D" w:rsidRPr="00982B5A">
        <w:rPr>
          <w:color w:val="000000" w:themeColor="text1"/>
          <w:spacing w:val="-6"/>
          <w:sz w:val="28"/>
          <w:szCs w:val="28"/>
        </w:rPr>
        <w:t xml:space="preserve"> </w:t>
      </w:r>
      <w:proofErr w:type="spellStart"/>
      <w:r w:rsidR="00B224D6" w:rsidRPr="00982B5A">
        <w:rPr>
          <w:color w:val="000000" w:themeColor="text1"/>
          <w:spacing w:val="-6"/>
          <w:sz w:val="28"/>
          <w:szCs w:val="28"/>
        </w:rPr>
        <w:t>năm</w:t>
      </w:r>
      <w:proofErr w:type="spellEnd"/>
      <w:r w:rsidR="00B224D6" w:rsidRPr="00982B5A">
        <w:rPr>
          <w:color w:val="000000" w:themeColor="text1"/>
          <w:spacing w:val="-6"/>
          <w:sz w:val="28"/>
          <w:szCs w:val="28"/>
        </w:rPr>
        <w:t xml:space="preserve"> </w:t>
      </w:r>
      <w:r w:rsidR="00595C6E" w:rsidRPr="00982B5A">
        <w:rPr>
          <w:color w:val="000000" w:themeColor="text1"/>
          <w:spacing w:val="-6"/>
          <w:sz w:val="28"/>
          <w:szCs w:val="28"/>
        </w:rPr>
        <w:t>2026</w:t>
      </w:r>
      <w:r w:rsidR="00F3133D" w:rsidRPr="00982B5A">
        <w:rPr>
          <w:color w:val="000000" w:themeColor="text1"/>
          <w:spacing w:val="-6"/>
          <w:sz w:val="28"/>
          <w:szCs w:val="28"/>
        </w:rPr>
        <w:t>.</w:t>
      </w:r>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Quyết</w:t>
      </w:r>
      <w:proofErr w:type="spellEnd"/>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định</w:t>
      </w:r>
      <w:proofErr w:type="spellEnd"/>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này</w:t>
      </w:r>
      <w:proofErr w:type="spellEnd"/>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có</w:t>
      </w:r>
      <w:proofErr w:type="spellEnd"/>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hiệu</w:t>
      </w:r>
      <w:proofErr w:type="spellEnd"/>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lực</w:t>
      </w:r>
      <w:proofErr w:type="spellEnd"/>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kể</w:t>
      </w:r>
      <w:proofErr w:type="spellEnd"/>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từ</w:t>
      </w:r>
      <w:proofErr w:type="spellEnd"/>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ngày</w:t>
      </w:r>
      <w:proofErr w:type="spellEnd"/>
      <w:r w:rsidR="00B224D6" w:rsidRPr="00982B5A">
        <w:rPr>
          <w:color w:val="000000" w:themeColor="text1"/>
          <w:spacing w:val="-6"/>
          <w:sz w:val="28"/>
          <w:szCs w:val="28"/>
        </w:rPr>
        <w:t xml:space="preserve"> </w:t>
      </w:r>
      <w:proofErr w:type="spellStart"/>
      <w:r w:rsidR="00B224D6" w:rsidRPr="00982B5A">
        <w:rPr>
          <w:color w:val="000000" w:themeColor="text1"/>
          <w:spacing w:val="-6"/>
          <w:sz w:val="28"/>
          <w:szCs w:val="28"/>
        </w:rPr>
        <w:t>ký</w:t>
      </w:r>
      <w:proofErr w:type="spellEnd"/>
      <w:r w:rsidR="00B224D6" w:rsidRPr="00982B5A">
        <w:rPr>
          <w:color w:val="000000" w:themeColor="text1"/>
          <w:spacing w:val="-6"/>
          <w:sz w:val="28"/>
          <w:szCs w:val="28"/>
        </w:rPr>
        <w:t>.</w:t>
      </w:r>
      <w:r w:rsidR="00F3133D" w:rsidRPr="00982B5A">
        <w:rPr>
          <w:color w:val="000000" w:themeColor="text1"/>
          <w:spacing w:val="-6"/>
          <w:sz w:val="28"/>
          <w:szCs w:val="28"/>
        </w:rPr>
        <w:t xml:space="preserve"> </w:t>
      </w:r>
    </w:p>
    <w:p w14:paraId="26A9C914" w14:textId="719A6C53" w:rsidR="009F0AC5" w:rsidRPr="00982B5A" w:rsidRDefault="0043333E" w:rsidP="00DB1B15">
      <w:pPr>
        <w:spacing w:before="60" w:after="60" w:line="340" w:lineRule="exact"/>
        <w:ind w:firstLine="720"/>
        <w:rPr>
          <w:b/>
          <w:color w:val="000000" w:themeColor="text1"/>
          <w:sz w:val="28"/>
          <w:szCs w:val="28"/>
        </w:rPr>
      </w:pPr>
      <w:r w:rsidRPr="00982B5A">
        <w:rPr>
          <w:b/>
          <w:bCs/>
          <w:color w:val="000000" w:themeColor="text1"/>
          <w:sz w:val="28"/>
          <w:szCs w:val="28"/>
        </w:rPr>
        <w:t>Điều 2.</w:t>
      </w:r>
      <w:r w:rsidRPr="00982B5A">
        <w:rPr>
          <w:color w:val="000000" w:themeColor="text1"/>
          <w:sz w:val="28"/>
          <w:szCs w:val="28"/>
        </w:rPr>
        <w:t xml:space="preserve"> </w:t>
      </w:r>
      <w:bookmarkStart w:id="221" w:name="_Hlk201222335"/>
      <w:r w:rsidR="008D3340" w:rsidRPr="00982B5A">
        <w:rPr>
          <w:color w:val="000000" w:themeColor="text1"/>
          <w:sz w:val="28"/>
          <w:szCs w:val="28"/>
        </w:rPr>
        <w:t xml:space="preserve">Giao </w:t>
      </w:r>
      <w:r w:rsidR="00A77CEE">
        <w:rPr>
          <w:color w:val="000000" w:themeColor="text1"/>
          <w:sz w:val="28"/>
          <w:szCs w:val="28"/>
        </w:rPr>
        <w:t>Ban Điều tra thống kê</w:t>
      </w:r>
      <w:r w:rsidR="00B07049">
        <w:rPr>
          <w:color w:val="000000" w:themeColor="text1"/>
          <w:sz w:val="28"/>
          <w:szCs w:val="28"/>
        </w:rPr>
        <w:t xml:space="preserve"> </w:t>
      </w:r>
      <w:proofErr w:type="spellStart"/>
      <w:r w:rsidR="00B07049">
        <w:rPr>
          <w:color w:val="000000" w:themeColor="text1"/>
          <w:sz w:val="28"/>
          <w:szCs w:val="28"/>
        </w:rPr>
        <w:t>chủ</w:t>
      </w:r>
      <w:proofErr w:type="spellEnd"/>
      <w:r w:rsidR="00B07049">
        <w:rPr>
          <w:color w:val="000000" w:themeColor="text1"/>
          <w:sz w:val="28"/>
          <w:szCs w:val="28"/>
        </w:rPr>
        <w:t xml:space="preserve"> </w:t>
      </w:r>
      <w:proofErr w:type="spellStart"/>
      <w:r w:rsidR="00B07049">
        <w:rPr>
          <w:color w:val="000000" w:themeColor="text1"/>
          <w:sz w:val="28"/>
          <w:szCs w:val="28"/>
        </w:rPr>
        <w:t>trì</w:t>
      </w:r>
      <w:proofErr w:type="spellEnd"/>
      <w:r w:rsidR="00785EFF">
        <w:rPr>
          <w:color w:val="000000" w:themeColor="text1"/>
          <w:sz w:val="28"/>
          <w:szCs w:val="28"/>
        </w:rPr>
        <w:t>,</w:t>
      </w:r>
      <w:r w:rsidR="00113216">
        <w:rPr>
          <w:color w:val="000000" w:themeColor="text1"/>
          <w:sz w:val="28"/>
          <w:szCs w:val="28"/>
        </w:rPr>
        <w:t xml:space="preserve"> </w:t>
      </w:r>
      <w:proofErr w:type="spellStart"/>
      <w:r w:rsidR="00113216">
        <w:rPr>
          <w:color w:val="000000" w:themeColor="text1"/>
          <w:sz w:val="28"/>
          <w:szCs w:val="28"/>
        </w:rPr>
        <w:t>phối</w:t>
      </w:r>
      <w:proofErr w:type="spellEnd"/>
      <w:r w:rsidR="00113216">
        <w:rPr>
          <w:color w:val="000000" w:themeColor="text1"/>
          <w:sz w:val="28"/>
          <w:szCs w:val="28"/>
        </w:rPr>
        <w:t xml:space="preserve"> </w:t>
      </w:r>
      <w:proofErr w:type="spellStart"/>
      <w:r w:rsidR="00113216">
        <w:rPr>
          <w:color w:val="000000" w:themeColor="text1"/>
          <w:sz w:val="28"/>
          <w:szCs w:val="28"/>
        </w:rPr>
        <w:t>hợp</w:t>
      </w:r>
      <w:proofErr w:type="spellEnd"/>
      <w:r w:rsidR="00113216">
        <w:rPr>
          <w:color w:val="000000" w:themeColor="text1"/>
          <w:sz w:val="28"/>
          <w:szCs w:val="28"/>
        </w:rPr>
        <w:t xml:space="preserve"> </w:t>
      </w:r>
      <w:proofErr w:type="spellStart"/>
      <w:r w:rsidR="00113216">
        <w:rPr>
          <w:color w:val="000000" w:themeColor="text1"/>
          <w:sz w:val="28"/>
          <w:szCs w:val="28"/>
        </w:rPr>
        <w:t>với</w:t>
      </w:r>
      <w:proofErr w:type="spellEnd"/>
      <w:r w:rsidR="00113216">
        <w:rPr>
          <w:color w:val="000000" w:themeColor="text1"/>
          <w:sz w:val="28"/>
          <w:szCs w:val="28"/>
        </w:rPr>
        <w:t xml:space="preserve"> Ban Thống kê </w:t>
      </w:r>
      <w:proofErr w:type="spellStart"/>
      <w:r w:rsidR="00113216">
        <w:rPr>
          <w:color w:val="000000" w:themeColor="text1"/>
          <w:sz w:val="28"/>
          <w:szCs w:val="28"/>
        </w:rPr>
        <w:t>Dịch</w:t>
      </w:r>
      <w:proofErr w:type="spellEnd"/>
      <w:r w:rsidR="00113216">
        <w:rPr>
          <w:color w:val="000000" w:themeColor="text1"/>
          <w:sz w:val="28"/>
          <w:szCs w:val="28"/>
        </w:rPr>
        <w:t xml:space="preserve"> </w:t>
      </w:r>
      <w:proofErr w:type="spellStart"/>
      <w:r w:rsidR="00113216">
        <w:rPr>
          <w:color w:val="000000" w:themeColor="text1"/>
          <w:sz w:val="28"/>
          <w:szCs w:val="28"/>
        </w:rPr>
        <w:t>vụ</w:t>
      </w:r>
      <w:proofErr w:type="spellEnd"/>
      <w:r w:rsidR="00113216">
        <w:rPr>
          <w:color w:val="000000" w:themeColor="text1"/>
          <w:sz w:val="28"/>
          <w:szCs w:val="28"/>
        </w:rPr>
        <w:t xml:space="preserve"> và </w:t>
      </w:r>
      <w:proofErr w:type="spellStart"/>
      <w:r w:rsidR="00113216">
        <w:rPr>
          <w:color w:val="000000" w:themeColor="text1"/>
          <w:sz w:val="28"/>
          <w:szCs w:val="28"/>
        </w:rPr>
        <w:t>Giá</w:t>
      </w:r>
      <w:proofErr w:type="spellEnd"/>
      <w:r w:rsidR="00113216">
        <w:rPr>
          <w:color w:val="000000" w:themeColor="text1"/>
          <w:sz w:val="28"/>
          <w:szCs w:val="28"/>
        </w:rPr>
        <w:t xml:space="preserve"> và </w:t>
      </w:r>
      <w:proofErr w:type="spellStart"/>
      <w:r w:rsidR="00113216">
        <w:rPr>
          <w:color w:val="000000" w:themeColor="text1"/>
          <w:sz w:val="28"/>
          <w:szCs w:val="28"/>
        </w:rPr>
        <w:t>đơn</w:t>
      </w:r>
      <w:proofErr w:type="spellEnd"/>
      <w:r w:rsidR="00113216">
        <w:rPr>
          <w:color w:val="000000" w:themeColor="text1"/>
          <w:sz w:val="28"/>
          <w:szCs w:val="28"/>
        </w:rPr>
        <w:t xml:space="preserve"> </w:t>
      </w:r>
      <w:proofErr w:type="spellStart"/>
      <w:r w:rsidR="00113216">
        <w:rPr>
          <w:color w:val="000000" w:themeColor="text1"/>
          <w:sz w:val="28"/>
          <w:szCs w:val="28"/>
        </w:rPr>
        <w:t>vị</w:t>
      </w:r>
      <w:proofErr w:type="spellEnd"/>
      <w:r w:rsidR="00113216">
        <w:rPr>
          <w:color w:val="000000" w:themeColor="text1"/>
          <w:sz w:val="28"/>
          <w:szCs w:val="28"/>
        </w:rPr>
        <w:t xml:space="preserve"> </w:t>
      </w:r>
      <w:proofErr w:type="spellStart"/>
      <w:r w:rsidR="00113216">
        <w:rPr>
          <w:color w:val="000000" w:themeColor="text1"/>
          <w:sz w:val="28"/>
          <w:szCs w:val="28"/>
        </w:rPr>
        <w:t>liên</w:t>
      </w:r>
      <w:proofErr w:type="spellEnd"/>
      <w:r w:rsidR="00113216">
        <w:rPr>
          <w:color w:val="000000" w:themeColor="text1"/>
          <w:sz w:val="28"/>
          <w:szCs w:val="28"/>
        </w:rPr>
        <w:t xml:space="preserve"> </w:t>
      </w:r>
      <w:proofErr w:type="spellStart"/>
      <w:r w:rsidR="00113216">
        <w:rPr>
          <w:color w:val="000000" w:themeColor="text1"/>
          <w:sz w:val="28"/>
          <w:szCs w:val="28"/>
        </w:rPr>
        <w:t>quan</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xây</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dựng</w:t>
      </w:r>
      <w:proofErr w:type="spellEnd"/>
      <w:r w:rsidR="008D3340" w:rsidRPr="00982B5A">
        <w:rPr>
          <w:color w:val="000000" w:themeColor="text1"/>
          <w:sz w:val="28"/>
          <w:szCs w:val="28"/>
        </w:rPr>
        <w:t xml:space="preserve"> kế </w:t>
      </w:r>
      <w:proofErr w:type="spellStart"/>
      <w:r w:rsidR="008D3340" w:rsidRPr="00982B5A">
        <w:rPr>
          <w:color w:val="000000" w:themeColor="text1"/>
          <w:sz w:val="28"/>
          <w:szCs w:val="28"/>
        </w:rPr>
        <w:t>hoạch</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thực</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hiện</w:t>
      </w:r>
      <w:proofErr w:type="spellEnd"/>
      <w:r w:rsidR="008D3340" w:rsidRPr="00982B5A">
        <w:rPr>
          <w:color w:val="000000" w:themeColor="text1"/>
          <w:sz w:val="28"/>
          <w:szCs w:val="28"/>
        </w:rPr>
        <w:t xml:space="preserve"> chi </w:t>
      </w:r>
      <w:proofErr w:type="spellStart"/>
      <w:r w:rsidR="008D3340" w:rsidRPr="00982B5A">
        <w:rPr>
          <w:color w:val="000000" w:themeColor="text1"/>
          <w:sz w:val="28"/>
          <w:szCs w:val="28"/>
        </w:rPr>
        <w:t>tiết</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thiết</w:t>
      </w:r>
      <w:proofErr w:type="spellEnd"/>
      <w:r w:rsidR="008D3340" w:rsidRPr="00982B5A">
        <w:rPr>
          <w:color w:val="000000" w:themeColor="text1"/>
          <w:sz w:val="28"/>
          <w:szCs w:val="28"/>
        </w:rPr>
        <w:t xml:space="preserve"> kế mẫu và </w:t>
      </w:r>
      <w:proofErr w:type="spellStart"/>
      <w:r w:rsidR="008D3340" w:rsidRPr="00982B5A">
        <w:rPr>
          <w:color w:val="000000" w:themeColor="text1"/>
          <w:sz w:val="28"/>
          <w:szCs w:val="28"/>
        </w:rPr>
        <w:t>phiếu</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điều</w:t>
      </w:r>
      <w:proofErr w:type="spellEnd"/>
      <w:r w:rsidR="008D3340" w:rsidRPr="00982B5A">
        <w:rPr>
          <w:color w:val="000000" w:themeColor="text1"/>
          <w:sz w:val="28"/>
          <w:szCs w:val="28"/>
        </w:rPr>
        <w:t xml:space="preserve"> tra; </w:t>
      </w:r>
      <w:proofErr w:type="spellStart"/>
      <w:r w:rsidR="00F7513F" w:rsidRPr="00982B5A">
        <w:rPr>
          <w:color w:val="000000" w:themeColor="text1"/>
          <w:sz w:val="28"/>
          <w:szCs w:val="28"/>
        </w:rPr>
        <w:t>xây</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dựng</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các</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loại</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danh</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mục</w:t>
      </w:r>
      <w:proofErr w:type="spellEnd"/>
      <w:r w:rsidR="00F7513F" w:rsidRPr="00982B5A">
        <w:rPr>
          <w:color w:val="000000" w:themeColor="text1"/>
          <w:sz w:val="28"/>
          <w:szCs w:val="28"/>
        </w:rPr>
        <w:t xml:space="preserve"> </w:t>
      </w:r>
      <w:proofErr w:type="spellStart"/>
      <w:r w:rsidR="0008236E" w:rsidRPr="00982B5A">
        <w:rPr>
          <w:color w:val="000000" w:themeColor="text1"/>
          <w:sz w:val="28"/>
          <w:szCs w:val="28"/>
        </w:rPr>
        <w:t>mặt</w:t>
      </w:r>
      <w:proofErr w:type="spellEnd"/>
      <w:r w:rsidR="0008236E" w:rsidRPr="00982B5A">
        <w:rPr>
          <w:color w:val="000000" w:themeColor="text1"/>
          <w:sz w:val="28"/>
          <w:szCs w:val="28"/>
        </w:rPr>
        <w:t xml:space="preserve"> </w:t>
      </w:r>
      <w:proofErr w:type="spellStart"/>
      <w:r w:rsidR="0008236E" w:rsidRPr="00982B5A">
        <w:rPr>
          <w:color w:val="000000" w:themeColor="text1"/>
          <w:sz w:val="28"/>
          <w:szCs w:val="28"/>
        </w:rPr>
        <w:t>hàng</w:t>
      </w:r>
      <w:proofErr w:type="spellEnd"/>
      <w:r w:rsidR="00106B59" w:rsidRPr="00982B5A">
        <w:rPr>
          <w:color w:val="000000" w:themeColor="text1"/>
          <w:sz w:val="28"/>
          <w:szCs w:val="28"/>
        </w:rPr>
        <w:t xml:space="preserve"> </w:t>
      </w:r>
      <w:proofErr w:type="spellStart"/>
      <w:r w:rsidR="00106B59" w:rsidRPr="00982B5A">
        <w:rPr>
          <w:color w:val="000000" w:themeColor="text1"/>
          <w:sz w:val="28"/>
          <w:szCs w:val="28"/>
        </w:rPr>
        <w:t>điều</w:t>
      </w:r>
      <w:proofErr w:type="spellEnd"/>
      <w:r w:rsidR="00106B59" w:rsidRPr="00982B5A">
        <w:rPr>
          <w:color w:val="000000" w:themeColor="text1"/>
          <w:sz w:val="28"/>
          <w:szCs w:val="28"/>
        </w:rPr>
        <w:t xml:space="preserve"> tra</w:t>
      </w:r>
      <w:r w:rsidR="00F7513F" w:rsidRPr="00982B5A">
        <w:rPr>
          <w:color w:val="000000" w:themeColor="text1"/>
          <w:sz w:val="28"/>
          <w:szCs w:val="28"/>
        </w:rPr>
        <w:t xml:space="preserve">, </w:t>
      </w:r>
      <w:proofErr w:type="spellStart"/>
      <w:r w:rsidR="00F7513F" w:rsidRPr="00982B5A">
        <w:rPr>
          <w:color w:val="000000" w:themeColor="text1"/>
          <w:sz w:val="28"/>
          <w:szCs w:val="28"/>
        </w:rPr>
        <w:t>phương</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pháp</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tổng</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hợp</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chỉ</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số</w:t>
      </w:r>
      <w:proofErr w:type="spellEnd"/>
      <w:r w:rsidR="00F7513F" w:rsidRPr="00982B5A">
        <w:rPr>
          <w:color w:val="000000" w:themeColor="text1"/>
          <w:sz w:val="28"/>
          <w:szCs w:val="28"/>
        </w:rPr>
        <w:t xml:space="preserve"> </w:t>
      </w:r>
      <w:proofErr w:type="spellStart"/>
      <w:r w:rsidR="00F7513F" w:rsidRPr="00982B5A">
        <w:rPr>
          <w:color w:val="000000" w:themeColor="text1"/>
          <w:sz w:val="28"/>
          <w:szCs w:val="28"/>
        </w:rPr>
        <w:t>giá</w:t>
      </w:r>
      <w:proofErr w:type="spellEnd"/>
      <w:r w:rsidR="00503303">
        <w:rPr>
          <w:color w:val="000000" w:themeColor="text1"/>
          <w:sz w:val="28"/>
          <w:szCs w:val="28"/>
        </w:rPr>
        <w:t xml:space="preserve"> và </w:t>
      </w:r>
      <w:proofErr w:type="spellStart"/>
      <w:r w:rsidR="00503303">
        <w:rPr>
          <w:color w:val="000000" w:themeColor="text1"/>
          <w:sz w:val="28"/>
          <w:szCs w:val="28"/>
        </w:rPr>
        <w:t>các</w:t>
      </w:r>
      <w:proofErr w:type="spellEnd"/>
      <w:r w:rsidR="00503303">
        <w:rPr>
          <w:color w:val="000000" w:themeColor="text1"/>
          <w:sz w:val="28"/>
          <w:szCs w:val="28"/>
        </w:rPr>
        <w:t xml:space="preserve"> </w:t>
      </w:r>
      <w:proofErr w:type="spellStart"/>
      <w:r w:rsidR="00503303">
        <w:rPr>
          <w:color w:val="000000" w:themeColor="text1"/>
          <w:sz w:val="28"/>
          <w:szCs w:val="28"/>
        </w:rPr>
        <w:t>nội</w:t>
      </w:r>
      <w:proofErr w:type="spellEnd"/>
      <w:r w:rsidR="00503303">
        <w:rPr>
          <w:color w:val="000000" w:themeColor="text1"/>
          <w:sz w:val="28"/>
          <w:szCs w:val="28"/>
        </w:rPr>
        <w:t xml:space="preserve"> dung </w:t>
      </w:r>
      <w:proofErr w:type="spellStart"/>
      <w:r w:rsidR="00503303">
        <w:rPr>
          <w:color w:val="000000" w:themeColor="text1"/>
          <w:sz w:val="28"/>
          <w:szCs w:val="28"/>
        </w:rPr>
        <w:t>liên</w:t>
      </w:r>
      <w:proofErr w:type="spellEnd"/>
      <w:r w:rsidR="00503303">
        <w:rPr>
          <w:color w:val="000000" w:themeColor="text1"/>
          <w:sz w:val="28"/>
          <w:szCs w:val="28"/>
        </w:rPr>
        <w:t xml:space="preserve"> </w:t>
      </w:r>
      <w:proofErr w:type="spellStart"/>
      <w:r w:rsidR="00503303">
        <w:rPr>
          <w:color w:val="000000" w:themeColor="text1"/>
          <w:sz w:val="28"/>
          <w:szCs w:val="28"/>
        </w:rPr>
        <w:t>quan</w:t>
      </w:r>
      <w:proofErr w:type="spellEnd"/>
      <w:r w:rsidR="00503303">
        <w:rPr>
          <w:color w:val="000000" w:themeColor="text1"/>
          <w:sz w:val="28"/>
          <w:szCs w:val="28"/>
        </w:rPr>
        <w:t xml:space="preserve"> </w:t>
      </w:r>
      <w:proofErr w:type="spellStart"/>
      <w:r w:rsidR="00503303">
        <w:rPr>
          <w:color w:val="000000" w:themeColor="text1"/>
          <w:sz w:val="28"/>
          <w:szCs w:val="28"/>
        </w:rPr>
        <w:t>khác</w:t>
      </w:r>
      <w:proofErr w:type="spellEnd"/>
      <w:r w:rsidR="00503303">
        <w:rPr>
          <w:color w:val="000000" w:themeColor="text1"/>
          <w:sz w:val="28"/>
          <w:szCs w:val="28"/>
        </w:rPr>
        <w:t xml:space="preserve"> </w:t>
      </w:r>
      <w:proofErr w:type="spellStart"/>
      <w:r w:rsidR="002F3AB9">
        <w:rPr>
          <w:color w:val="000000" w:themeColor="text1"/>
          <w:sz w:val="28"/>
          <w:szCs w:val="28"/>
        </w:rPr>
        <w:t>trình</w:t>
      </w:r>
      <w:proofErr w:type="spellEnd"/>
      <w:r w:rsidR="002F3AB9">
        <w:rPr>
          <w:color w:val="000000" w:themeColor="text1"/>
          <w:sz w:val="28"/>
          <w:szCs w:val="28"/>
        </w:rPr>
        <w:t xml:space="preserve"> </w:t>
      </w:r>
      <w:proofErr w:type="spellStart"/>
      <w:r w:rsidR="00B07049">
        <w:rPr>
          <w:color w:val="000000" w:themeColor="text1"/>
          <w:sz w:val="28"/>
          <w:szCs w:val="28"/>
        </w:rPr>
        <w:t>Lãnh</w:t>
      </w:r>
      <w:proofErr w:type="spellEnd"/>
      <w:r w:rsidR="00B07049">
        <w:rPr>
          <w:color w:val="000000" w:themeColor="text1"/>
          <w:sz w:val="28"/>
          <w:szCs w:val="28"/>
        </w:rPr>
        <w:t xml:space="preserve"> </w:t>
      </w:r>
      <w:proofErr w:type="spellStart"/>
      <w:r w:rsidR="00B07049">
        <w:rPr>
          <w:color w:val="000000" w:themeColor="text1"/>
          <w:sz w:val="28"/>
          <w:szCs w:val="28"/>
        </w:rPr>
        <w:t>đạo</w:t>
      </w:r>
      <w:proofErr w:type="spellEnd"/>
      <w:r w:rsidR="00B022E9">
        <w:rPr>
          <w:color w:val="000000" w:themeColor="text1"/>
          <w:sz w:val="28"/>
          <w:szCs w:val="28"/>
        </w:rPr>
        <w:t xml:space="preserve"> </w:t>
      </w:r>
      <w:r w:rsidR="00B07049">
        <w:rPr>
          <w:color w:val="000000" w:themeColor="text1"/>
          <w:sz w:val="28"/>
          <w:szCs w:val="28"/>
        </w:rPr>
        <w:t xml:space="preserve">Cục </w:t>
      </w:r>
      <w:r w:rsidR="00B022E9">
        <w:rPr>
          <w:color w:val="000000" w:themeColor="text1"/>
          <w:sz w:val="28"/>
          <w:szCs w:val="28"/>
        </w:rPr>
        <w:t xml:space="preserve">ban </w:t>
      </w:r>
      <w:proofErr w:type="spellStart"/>
      <w:r w:rsidR="00B022E9">
        <w:rPr>
          <w:color w:val="000000" w:themeColor="text1"/>
          <w:sz w:val="28"/>
          <w:szCs w:val="28"/>
        </w:rPr>
        <w:t>hành</w:t>
      </w:r>
      <w:proofErr w:type="spellEnd"/>
      <w:r w:rsidR="00F7513F" w:rsidRPr="00982B5A">
        <w:rPr>
          <w:color w:val="000000" w:themeColor="text1"/>
          <w:sz w:val="28"/>
          <w:szCs w:val="28"/>
        </w:rPr>
        <w:t xml:space="preserve">; </w:t>
      </w:r>
      <w:proofErr w:type="spellStart"/>
      <w:r w:rsidR="008D3340" w:rsidRPr="00982B5A">
        <w:rPr>
          <w:color w:val="000000" w:themeColor="text1"/>
          <w:sz w:val="28"/>
          <w:szCs w:val="28"/>
        </w:rPr>
        <w:t>chỉ</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đạo</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tổ</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chức</w:t>
      </w:r>
      <w:proofErr w:type="spellEnd"/>
      <w:r w:rsidR="008D3340" w:rsidRPr="00982B5A">
        <w:rPr>
          <w:color w:val="000000" w:themeColor="text1"/>
          <w:sz w:val="28"/>
          <w:szCs w:val="28"/>
        </w:rPr>
        <w:t xml:space="preserve"> và </w:t>
      </w:r>
      <w:proofErr w:type="spellStart"/>
      <w:r w:rsidR="008D3340" w:rsidRPr="00982B5A">
        <w:rPr>
          <w:color w:val="000000" w:themeColor="text1"/>
          <w:sz w:val="28"/>
          <w:szCs w:val="28"/>
        </w:rPr>
        <w:t>hướng</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dẫn</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thực</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hiện</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cuộc</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điều</w:t>
      </w:r>
      <w:proofErr w:type="spellEnd"/>
      <w:r w:rsidR="008D3340" w:rsidRPr="00982B5A">
        <w:rPr>
          <w:color w:val="000000" w:themeColor="text1"/>
          <w:sz w:val="28"/>
          <w:szCs w:val="28"/>
        </w:rPr>
        <w:t xml:space="preserve"> </w:t>
      </w:r>
      <w:r w:rsidR="00144F95" w:rsidRPr="00982B5A">
        <w:rPr>
          <w:color w:val="000000" w:themeColor="text1"/>
          <w:sz w:val="28"/>
          <w:szCs w:val="28"/>
        </w:rPr>
        <w:t xml:space="preserve">tra </w:t>
      </w:r>
      <w:proofErr w:type="spellStart"/>
      <w:r w:rsidR="008D3340" w:rsidRPr="00982B5A">
        <w:rPr>
          <w:color w:val="000000" w:themeColor="text1"/>
          <w:sz w:val="28"/>
          <w:szCs w:val="28"/>
        </w:rPr>
        <w:t>theo</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đúng</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quy</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định</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của</w:t>
      </w:r>
      <w:proofErr w:type="spellEnd"/>
      <w:r w:rsidR="008D3340" w:rsidRPr="00982B5A">
        <w:rPr>
          <w:color w:val="000000" w:themeColor="text1"/>
          <w:sz w:val="28"/>
          <w:szCs w:val="28"/>
        </w:rPr>
        <w:t xml:space="preserve"> Phương </w:t>
      </w:r>
      <w:proofErr w:type="spellStart"/>
      <w:r w:rsidR="008D3340" w:rsidRPr="00982B5A">
        <w:rPr>
          <w:color w:val="000000" w:themeColor="text1"/>
          <w:sz w:val="28"/>
          <w:szCs w:val="28"/>
        </w:rPr>
        <w:t>án</w:t>
      </w:r>
      <w:proofErr w:type="spellEnd"/>
      <w:r w:rsidR="008D3340" w:rsidRPr="00982B5A">
        <w:rPr>
          <w:color w:val="000000" w:themeColor="text1"/>
          <w:sz w:val="28"/>
          <w:szCs w:val="28"/>
        </w:rPr>
        <w:t xml:space="preserve"> </w:t>
      </w:r>
      <w:proofErr w:type="spellStart"/>
      <w:r w:rsidR="008D3340" w:rsidRPr="00982B5A">
        <w:rPr>
          <w:color w:val="000000" w:themeColor="text1"/>
          <w:sz w:val="28"/>
          <w:szCs w:val="28"/>
        </w:rPr>
        <w:t>điều</w:t>
      </w:r>
      <w:proofErr w:type="spellEnd"/>
      <w:r w:rsidR="008D3340" w:rsidRPr="00982B5A">
        <w:rPr>
          <w:color w:val="000000" w:themeColor="text1"/>
          <w:sz w:val="28"/>
          <w:szCs w:val="28"/>
        </w:rPr>
        <w:t xml:space="preserve"> tra.</w:t>
      </w:r>
    </w:p>
    <w:bookmarkEnd w:id="221"/>
    <w:p w14:paraId="35B2DB06" w14:textId="4D1439E5" w:rsidR="0043333E" w:rsidRPr="00982B5A" w:rsidRDefault="0043333E">
      <w:pPr>
        <w:spacing w:before="120" w:after="240" w:line="340" w:lineRule="exact"/>
        <w:ind w:firstLine="720"/>
        <w:rPr>
          <w:color w:val="000000" w:themeColor="text1"/>
          <w:szCs w:val="28"/>
        </w:rPr>
        <w:pPrChange w:id="222" w:author="Nguyễn Thị Thuý Oanh" w:date="2025-06-27T14:55:00Z" w16du:dateUtc="2025-06-27T07:55:00Z">
          <w:pPr>
            <w:spacing w:before="60" w:after="60" w:line="340" w:lineRule="exact"/>
            <w:ind w:firstLine="720"/>
          </w:pPr>
        </w:pPrChange>
      </w:pPr>
      <w:r w:rsidRPr="003975FC">
        <w:rPr>
          <w:b/>
          <w:color w:val="000000" w:themeColor="text1"/>
          <w:spacing w:val="2"/>
          <w:sz w:val="28"/>
          <w:szCs w:val="28"/>
          <w:rPrChange w:id="223" w:author="Nguyễn Thị Thuý Oanh" w:date="2025-06-27T14:42:00Z" w16du:dateUtc="2025-06-27T07:42:00Z">
            <w:rPr>
              <w:b/>
              <w:color w:val="000000" w:themeColor="text1"/>
              <w:sz w:val="28"/>
              <w:szCs w:val="28"/>
            </w:rPr>
          </w:rPrChange>
        </w:rPr>
        <w:t>Điều 3</w:t>
      </w:r>
      <w:r w:rsidRPr="003975FC">
        <w:rPr>
          <w:color w:val="000000" w:themeColor="text1"/>
          <w:spacing w:val="2"/>
          <w:sz w:val="28"/>
          <w:szCs w:val="28"/>
          <w:rPrChange w:id="224" w:author="Nguyễn Thị Thuý Oanh" w:date="2025-06-27T14:42:00Z" w16du:dateUtc="2025-06-27T07:42:00Z">
            <w:rPr>
              <w:color w:val="000000" w:themeColor="text1"/>
              <w:sz w:val="28"/>
              <w:szCs w:val="28"/>
            </w:rPr>
          </w:rPrChange>
        </w:rPr>
        <w:t xml:space="preserve">. </w:t>
      </w:r>
      <w:bookmarkStart w:id="225" w:name="_Hlk201222469"/>
      <w:proofErr w:type="spellStart"/>
      <w:r w:rsidR="00B07049" w:rsidRPr="003975FC">
        <w:rPr>
          <w:color w:val="000000" w:themeColor="text1"/>
          <w:spacing w:val="2"/>
          <w:sz w:val="28"/>
          <w:szCs w:val="28"/>
          <w:rPrChange w:id="226" w:author="Nguyễn Thị Thuý Oanh" w:date="2025-06-27T14:42:00Z" w16du:dateUtc="2025-06-27T07:42:00Z">
            <w:rPr>
              <w:color w:val="000000" w:themeColor="text1"/>
              <w:sz w:val="28"/>
              <w:szCs w:val="28"/>
            </w:rPr>
          </w:rPrChange>
        </w:rPr>
        <w:t>Trưởng</w:t>
      </w:r>
      <w:proofErr w:type="spellEnd"/>
      <w:r w:rsidR="00B07049" w:rsidRPr="003975FC">
        <w:rPr>
          <w:color w:val="000000" w:themeColor="text1"/>
          <w:spacing w:val="2"/>
          <w:sz w:val="28"/>
          <w:szCs w:val="28"/>
          <w:rPrChange w:id="227" w:author="Nguyễn Thị Thuý Oanh" w:date="2025-06-27T14:42:00Z" w16du:dateUtc="2025-06-27T07:42:00Z">
            <w:rPr>
              <w:color w:val="000000" w:themeColor="text1"/>
              <w:sz w:val="28"/>
              <w:szCs w:val="28"/>
            </w:rPr>
          </w:rPrChange>
        </w:rPr>
        <w:t xml:space="preserve"> ban </w:t>
      </w:r>
      <w:proofErr w:type="spellStart"/>
      <w:r w:rsidR="00B07049" w:rsidRPr="003975FC">
        <w:rPr>
          <w:color w:val="000000" w:themeColor="text1"/>
          <w:spacing w:val="2"/>
          <w:sz w:val="28"/>
          <w:szCs w:val="28"/>
          <w:rPrChange w:id="228" w:author="Nguyễn Thị Thuý Oanh" w:date="2025-06-27T14:42:00Z" w16du:dateUtc="2025-06-27T07:42:00Z">
            <w:rPr>
              <w:color w:val="000000" w:themeColor="text1"/>
              <w:sz w:val="28"/>
              <w:szCs w:val="28"/>
            </w:rPr>
          </w:rPrChange>
        </w:rPr>
        <w:t>Ban</w:t>
      </w:r>
      <w:proofErr w:type="spellEnd"/>
      <w:r w:rsidR="00B07049" w:rsidRPr="003975FC">
        <w:rPr>
          <w:color w:val="000000" w:themeColor="text1"/>
          <w:spacing w:val="2"/>
          <w:sz w:val="28"/>
          <w:szCs w:val="28"/>
          <w:rPrChange w:id="229" w:author="Nguyễn Thị Thuý Oanh" w:date="2025-06-27T14:42:00Z" w16du:dateUtc="2025-06-27T07:42:00Z">
            <w:rPr>
              <w:color w:val="000000" w:themeColor="text1"/>
              <w:sz w:val="28"/>
              <w:szCs w:val="28"/>
            </w:rPr>
          </w:rPrChange>
        </w:rPr>
        <w:t xml:space="preserve"> Điều tra t</w:t>
      </w:r>
      <w:r w:rsidRPr="003975FC">
        <w:rPr>
          <w:color w:val="000000" w:themeColor="text1"/>
          <w:spacing w:val="2"/>
          <w:sz w:val="28"/>
          <w:szCs w:val="28"/>
          <w:rPrChange w:id="230" w:author="Nguyễn Thị Thuý Oanh" w:date="2025-06-27T14:42:00Z" w16du:dateUtc="2025-06-27T07:42:00Z">
            <w:rPr>
              <w:color w:val="000000" w:themeColor="text1"/>
              <w:sz w:val="28"/>
              <w:szCs w:val="28"/>
            </w:rPr>
          </w:rPrChange>
        </w:rPr>
        <w:t>hống kê</w:t>
      </w:r>
      <w:r w:rsidR="00022B5C" w:rsidRPr="003975FC">
        <w:rPr>
          <w:color w:val="000000" w:themeColor="text1"/>
          <w:spacing w:val="2"/>
          <w:sz w:val="28"/>
          <w:szCs w:val="28"/>
          <w:rPrChange w:id="231" w:author="Nguyễn Thị Thuý Oanh" w:date="2025-06-27T14:42:00Z" w16du:dateUtc="2025-06-27T07:42:00Z">
            <w:rPr>
              <w:color w:val="000000" w:themeColor="text1"/>
              <w:sz w:val="28"/>
              <w:szCs w:val="28"/>
            </w:rPr>
          </w:rPrChange>
        </w:rPr>
        <w:t xml:space="preserve">, </w:t>
      </w:r>
      <w:proofErr w:type="spellStart"/>
      <w:ins w:id="232" w:author="Nguyễn Thị Thuý Oanh" w:date="2025-06-27T10:04:00Z" w16du:dateUtc="2025-06-27T03:04:00Z">
        <w:r w:rsidR="007B6736" w:rsidRPr="003975FC">
          <w:rPr>
            <w:color w:val="000000" w:themeColor="text1"/>
            <w:spacing w:val="2"/>
            <w:sz w:val="28"/>
            <w:szCs w:val="28"/>
            <w:rPrChange w:id="233" w:author="Nguyễn Thị Thuý Oanh" w:date="2025-06-27T14:42:00Z" w16du:dateUtc="2025-06-27T07:42:00Z">
              <w:rPr>
                <w:color w:val="000000" w:themeColor="text1"/>
                <w:sz w:val="28"/>
                <w:szCs w:val="28"/>
              </w:rPr>
            </w:rPrChange>
          </w:rPr>
          <w:t>Trưởng</w:t>
        </w:r>
        <w:proofErr w:type="spellEnd"/>
        <w:r w:rsidR="007B6736" w:rsidRPr="003975FC">
          <w:rPr>
            <w:color w:val="000000" w:themeColor="text1"/>
            <w:spacing w:val="2"/>
            <w:sz w:val="28"/>
            <w:szCs w:val="28"/>
            <w:rPrChange w:id="234" w:author="Nguyễn Thị Thuý Oanh" w:date="2025-06-27T14:42:00Z" w16du:dateUtc="2025-06-27T07:42:00Z">
              <w:rPr>
                <w:color w:val="000000" w:themeColor="text1"/>
                <w:sz w:val="28"/>
                <w:szCs w:val="28"/>
              </w:rPr>
            </w:rPrChange>
          </w:rPr>
          <w:t xml:space="preserve"> ban </w:t>
        </w:r>
        <w:proofErr w:type="spellStart"/>
        <w:r w:rsidR="007B6736" w:rsidRPr="003975FC">
          <w:rPr>
            <w:color w:val="000000" w:themeColor="text1"/>
            <w:spacing w:val="2"/>
            <w:sz w:val="28"/>
            <w:szCs w:val="28"/>
            <w:rPrChange w:id="235" w:author="Nguyễn Thị Thuý Oanh" w:date="2025-06-27T14:42:00Z" w16du:dateUtc="2025-06-27T07:42:00Z">
              <w:rPr>
                <w:color w:val="000000" w:themeColor="text1"/>
                <w:sz w:val="28"/>
                <w:szCs w:val="28"/>
              </w:rPr>
            </w:rPrChange>
          </w:rPr>
          <w:t>Ban</w:t>
        </w:r>
        <w:proofErr w:type="spellEnd"/>
        <w:r w:rsidR="007B6736" w:rsidRPr="003975FC">
          <w:rPr>
            <w:color w:val="000000" w:themeColor="text1"/>
            <w:spacing w:val="2"/>
            <w:sz w:val="28"/>
            <w:szCs w:val="28"/>
            <w:rPrChange w:id="236" w:author="Nguyễn Thị Thuý Oanh" w:date="2025-06-27T14:42:00Z" w16du:dateUtc="2025-06-27T07:42:00Z">
              <w:rPr>
                <w:color w:val="000000" w:themeColor="text1"/>
                <w:sz w:val="28"/>
                <w:szCs w:val="28"/>
              </w:rPr>
            </w:rPrChange>
          </w:rPr>
          <w:t xml:space="preserve"> Thống kê </w:t>
        </w:r>
        <w:proofErr w:type="spellStart"/>
        <w:r w:rsidR="007B6736" w:rsidRPr="003975FC">
          <w:rPr>
            <w:color w:val="000000" w:themeColor="text1"/>
            <w:spacing w:val="2"/>
            <w:sz w:val="28"/>
            <w:szCs w:val="28"/>
            <w:rPrChange w:id="237" w:author="Nguyễn Thị Thuý Oanh" w:date="2025-06-27T14:42:00Z" w16du:dateUtc="2025-06-27T07:42:00Z">
              <w:rPr>
                <w:color w:val="000000" w:themeColor="text1"/>
                <w:sz w:val="28"/>
                <w:szCs w:val="28"/>
              </w:rPr>
            </w:rPrChange>
          </w:rPr>
          <w:t>Dịch</w:t>
        </w:r>
        <w:proofErr w:type="spellEnd"/>
        <w:r w:rsidR="007B6736" w:rsidRPr="003975FC">
          <w:rPr>
            <w:color w:val="000000" w:themeColor="text1"/>
            <w:spacing w:val="2"/>
            <w:sz w:val="28"/>
            <w:szCs w:val="28"/>
            <w:rPrChange w:id="238" w:author="Nguyễn Thị Thuý Oanh" w:date="2025-06-27T14:42:00Z" w16du:dateUtc="2025-06-27T07:42:00Z">
              <w:rPr>
                <w:color w:val="000000" w:themeColor="text1"/>
                <w:sz w:val="28"/>
                <w:szCs w:val="28"/>
              </w:rPr>
            </w:rPrChange>
          </w:rPr>
          <w:t xml:space="preserve"> </w:t>
        </w:r>
        <w:proofErr w:type="spellStart"/>
        <w:r w:rsidR="007B6736" w:rsidRPr="003975FC">
          <w:rPr>
            <w:color w:val="000000" w:themeColor="text1"/>
            <w:spacing w:val="2"/>
            <w:sz w:val="28"/>
            <w:szCs w:val="28"/>
            <w:rPrChange w:id="239" w:author="Nguyễn Thị Thuý Oanh" w:date="2025-06-27T14:42:00Z" w16du:dateUtc="2025-06-27T07:42:00Z">
              <w:rPr>
                <w:color w:val="000000" w:themeColor="text1"/>
                <w:sz w:val="28"/>
                <w:szCs w:val="28"/>
              </w:rPr>
            </w:rPrChange>
          </w:rPr>
          <w:t>vụ</w:t>
        </w:r>
        <w:proofErr w:type="spellEnd"/>
        <w:r w:rsidR="007B6736" w:rsidRPr="003975FC">
          <w:rPr>
            <w:color w:val="000000" w:themeColor="text1"/>
            <w:spacing w:val="2"/>
            <w:sz w:val="28"/>
            <w:szCs w:val="28"/>
            <w:rPrChange w:id="240" w:author="Nguyễn Thị Thuý Oanh" w:date="2025-06-27T14:42:00Z" w16du:dateUtc="2025-06-27T07:42:00Z">
              <w:rPr>
                <w:color w:val="000000" w:themeColor="text1"/>
                <w:sz w:val="28"/>
                <w:szCs w:val="28"/>
              </w:rPr>
            </w:rPrChange>
          </w:rPr>
          <w:t xml:space="preserve"> và </w:t>
        </w:r>
        <w:proofErr w:type="spellStart"/>
        <w:r w:rsidR="007B6736" w:rsidRPr="003975FC">
          <w:rPr>
            <w:color w:val="000000" w:themeColor="text1"/>
            <w:spacing w:val="2"/>
            <w:sz w:val="28"/>
            <w:szCs w:val="28"/>
            <w:rPrChange w:id="241" w:author="Nguyễn Thị Thuý Oanh" w:date="2025-06-27T14:42:00Z" w16du:dateUtc="2025-06-27T07:42:00Z">
              <w:rPr>
                <w:color w:val="000000" w:themeColor="text1"/>
                <w:sz w:val="28"/>
                <w:szCs w:val="28"/>
              </w:rPr>
            </w:rPrChange>
          </w:rPr>
          <w:t>Giá</w:t>
        </w:r>
        <w:proofErr w:type="spellEnd"/>
        <w:r w:rsidR="007B6736" w:rsidRPr="003975FC">
          <w:rPr>
            <w:color w:val="000000" w:themeColor="text1"/>
            <w:spacing w:val="2"/>
            <w:sz w:val="28"/>
            <w:szCs w:val="28"/>
            <w:rPrChange w:id="242" w:author="Nguyễn Thị Thuý Oanh" w:date="2025-06-27T14:42:00Z" w16du:dateUtc="2025-06-27T07:42:00Z">
              <w:rPr>
                <w:color w:val="000000" w:themeColor="text1"/>
                <w:sz w:val="28"/>
                <w:szCs w:val="28"/>
              </w:rPr>
            </w:rPrChange>
          </w:rPr>
          <w:t xml:space="preserve">, </w:t>
        </w:r>
        <w:proofErr w:type="spellStart"/>
        <w:r w:rsidR="007B6736" w:rsidRPr="003975FC">
          <w:rPr>
            <w:color w:val="000000" w:themeColor="text1"/>
            <w:spacing w:val="2"/>
            <w:sz w:val="28"/>
            <w:szCs w:val="28"/>
            <w:rPrChange w:id="243" w:author="Nguyễn Thị Thuý Oanh" w:date="2025-06-27T14:42:00Z" w16du:dateUtc="2025-06-27T07:42:00Z">
              <w:rPr>
                <w:color w:val="000000" w:themeColor="text1"/>
                <w:sz w:val="28"/>
                <w:szCs w:val="28"/>
              </w:rPr>
            </w:rPrChange>
          </w:rPr>
          <w:t>Trưởng</w:t>
        </w:r>
        <w:proofErr w:type="spellEnd"/>
        <w:r w:rsidR="007B6736" w:rsidRPr="003975FC">
          <w:rPr>
            <w:color w:val="000000" w:themeColor="text1"/>
            <w:spacing w:val="2"/>
            <w:sz w:val="28"/>
            <w:szCs w:val="28"/>
            <w:rPrChange w:id="244" w:author="Nguyễn Thị Thuý Oanh" w:date="2025-06-27T14:42:00Z" w16du:dateUtc="2025-06-27T07:42:00Z">
              <w:rPr>
                <w:color w:val="000000" w:themeColor="text1"/>
                <w:sz w:val="28"/>
                <w:szCs w:val="28"/>
              </w:rPr>
            </w:rPrChange>
          </w:rPr>
          <w:t xml:space="preserve"> ban </w:t>
        </w:r>
        <w:proofErr w:type="spellStart"/>
        <w:r w:rsidR="007B6736" w:rsidRPr="003975FC">
          <w:rPr>
            <w:color w:val="000000" w:themeColor="text1"/>
            <w:spacing w:val="2"/>
            <w:sz w:val="28"/>
            <w:szCs w:val="28"/>
            <w:rPrChange w:id="245" w:author="Nguyễn Thị Thuý Oanh" w:date="2025-06-27T14:42:00Z" w16du:dateUtc="2025-06-27T07:42:00Z">
              <w:rPr>
                <w:color w:val="000000" w:themeColor="text1"/>
                <w:sz w:val="28"/>
                <w:szCs w:val="28"/>
              </w:rPr>
            </w:rPrChange>
          </w:rPr>
          <w:t>Ban</w:t>
        </w:r>
        <w:proofErr w:type="spellEnd"/>
        <w:r w:rsidR="007B6736" w:rsidRPr="003975FC">
          <w:rPr>
            <w:color w:val="000000" w:themeColor="text1"/>
            <w:spacing w:val="2"/>
            <w:sz w:val="28"/>
            <w:szCs w:val="28"/>
            <w:rPrChange w:id="246" w:author="Nguyễn Thị Thuý Oanh" w:date="2025-06-27T14:42:00Z" w16du:dateUtc="2025-06-27T07:42:00Z">
              <w:rPr>
                <w:color w:val="000000" w:themeColor="text1"/>
                <w:sz w:val="28"/>
                <w:szCs w:val="28"/>
              </w:rPr>
            </w:rPrChange>
          </w:rPr>
          <w:t xml:space="preserve"> Kế </w:t>
        </w:r>
        <w:proofErr w:type="spellStart"/>
        <w:r w:rsidR="007B6736" w:rsidRPr="003975FC">
          <w:rPr>
            <w:color w:val="000000" w:themeColor="text1"/>
            <w:spacing w:val="2"/>
            <w:sz w:val="28"/>
            <w:szCs w:val="28"/>
            <w:rPrChange w:id="247" w:author="Nguyễn Thị Thuý Oanh" w:date="2025-06-27T14:42:00Z" w16du:dateUtc="2025-06-27T07:42:00Z">
              <w:rPr>
                <w:color w:val="000000" w:themeColor="text1"/>
                <w:sz w:val="28"/>
                <w:szCs w:val="28"/>
              </w:rPr>
            </w:rPrChange>
          </w:rPr>
          <w:t>hoạch</w:t>
        </w:r>
        <w:proofErr w:type="spellEnd"/>
        <w:r w:rsidR="007B6736" w:rsidRPr="003975FC">
          <w:rPr>
            <w:color w:val="000000" w:themeColor="text1"/>
            <w:spacing w:val="2"/>
            <w:sz w:val="28"/>
            <w:szCs w:val="28"/>
            <w:rPrChange w:id="248" w:author="Nguyễn Thị Thuý Oanh" w:date="2025-06-27T14:42:00Z" w16du:dateUtc="2025-06-27T07:42:00Z">
              <w:rPr>
                <w:color w:val="000000" w:themeColor="text1"/>
                <w:sz w:val="28"/>
                <w:szCs w:val="28"/>
              </w:rPr>
            </w:rPrChange>
          </w:rPr>
          <w:t xml:space="preserve"> </w:t>
        </w:r>
        <w:proofErr w:type="spellStart"/>
        <w:r w:rsidR="007B6736" w:rsidRPr="003975FC">
          <w:rPr>
            <w:color w:val="000000" w:themeColor="text1"/>
            <w:spacing w:val="2"/>
            <w:sz w:val="28"/>
            <w:szCs w:val="28"/>
            <w:rPrChange w:id="249" w:author="Nguyễn Thị Thuý Oanh" w:date="2025-06-27T14:42:00Z" w16du:dateUtc="2025-06-27T07:42:00Z">
              <w:rPr>
                <w:color w:val="000000" w:themeColor="text1"/>
                <w:sz w:val="28"/>
                <w:szCs w:val="28"/>
              </w:rPr>
            </w:rPrChange>
          </w:rPr>
          <w:t>tài</w:t>
        </w:r>
        <w:proofErr w:type="spellEnd"/>
        <w:r w:rsidR="007B6736" w:rsidRPr="003975FC">
          <w:rPr>
            <w:color w:val="000000" w:themeColor="text1"/>
            <w:spacing w:val="2"/>
            <w:sz w:val="28"/>
            <w:szCs w:val="28"/>
            <w:rPrChange w:id="250" w:author="Nguyễn Thị Thuý Oanh" w:date="2025-06-27T14:42:00Z" w16du:dateUtc="2025-06-27T07:42:00Z">
              <w:rPr>
                <w:color w:val="000000" w:themeColor="text1"/>
                <w:sz w:val="28"/>
                <w:szCs w:val="28"/>
              </w:rPr>
            </w:rPrChange>
          </w:rPr>
          <w:t xml:space="preserve"> </w:t>
        </w:r>
        <w:proofErr w:type="spellStart"/>
        <w:r w:rsidR="007B6736" w:rsidRPr="003975FC">
          <w:rPr>
            <w:color w:val="000000" w:themeColor="text1"/>
            <w:spacing w:val="2"/>
            <w:sz w:val="28"/>
            <w:szCs w:val="28"/>
            <w:rPrChange w:id="251" w:author="Nguyễn Thị Thuý Oanh" w:date="2025-06-27T14:42:00Z" w16du:dateUtc="2025-06-27T07:42:00Z">
              <w:rPr>
                <w:color w:val="000000" w:themeColor="text1"/>
                <w:sz w:val="28"/>
                <w:szCs w:val="28"/>
              </w:rPr>
            </w:rPrChange>
          </w:rPr>
          <w:t>chính</w:t>
        </w:r>
        <w:proofErr w:type="spellEnd"/>
        <w:r w:rsidR="007B6736" w:rsidRPr="003975FC">
          <w:rPr>
            <w:color w:val="000000" w:themeColor="text1"/>
            <w:spacing w:val="2"/>
            <w:sz w:val="28"/>
            <w:szCs w:val="28"/>
            <w:rPrChange w:id="252" w:author="Nguyễn Thị Thuý Oanh" w:date="2025-06-27T14:42:00Z" w16du:dateUtc="2025-06-27T07:42:00Z">
              <w:rPr>
                <w:color w:val="000000" w:themeColor="text1"/>
                <w:sz w:val="28"/>
                <w:szCs w:val="28"/>
              </w:rPr>
            </w:rPrChange>
          </w:rPr>
          <w:t>,</w:t>
        </w:r>
      </w:ins>
      <w:ins w:id="253" w:author="Nguyễn Thị Thuý Oanh" w:date="2025-06-27T14:41:00Z" w16du:dateUtc="2025-06-27T07:41:00Z">
        <w:r w:rsidR="00194284" w:rsidRPr="003975FC">
          <w:rPr>
            <w:color w:val="000000" w:themeColor="text1"/>
            <w:spacing w:val="2"/>
            <w:sz w:val="28"/>
            <w:szCs w:val="28"/>
            <w:rPrChange w:id="254" w:author="Nguyễn Thị Thuý Oanh" w:date="2025-06-27T14:42:00Z" w16du:dateUtc="2025-06-27T07:42:00Z">
              <w:rPr>
                <w:color w:val="000000" w:themeColor="text1"/>
                <w:sz w:val="28"/>
                <w:szCs w:val="28"/>
              </w:rPr>
            </w:rPrChange>
          </w:rPr>
          <w:t xml:space="preserve"> </w:t>
        </w:r>
      </w:ins>
      <w:r w:rsidR="00022B5C" w:rsidRPr="003975FC">
        <w:rPr>
          <w:color w:val="000000" w:themeColor="text1"/>
          <w:spacing w:val="2"/>
          <w:sz w:val="28"/>
          <w:szCs w:val="28"/>
          <w:rPrChange w:id="255" w:author="Nguyễn Thị Thuý Oanh" w:date="2025-06-27T14:42:00Z" w16du:dateUtc="2025-06-27T07:42:00Z">
            <w:rPr>
              <w:color w:val="000000" w:themeColor="text1"/>
              <w:sz w:val="28"/>
              <w:szCs w:val="28"/>
            </w:rPr>
          </w:rPrChange>
        </w:rPr>
        <w:t xml:space="preserve">Chánh Văn phòng </w:t>
      </w:r>
      <w:r w:rsidR="00B07049" w:rsidRPr="003975FC">
        <w:rPr>
          <w:color w:val="000000" w:themeColor="text1"/>
          <w:spacing w:val="2"/>
          <w:sz w:val="28"/>
          <w:szCs w:val="28"/>
          <w:rPrChange w:id="256" w:author="Nguyễn Thị Thuý Oanh" w:date="2025-06-27T14:42:00Z" w16du:dateUtc="2025-06-27T07:42:00Z">
            <w:rPr>
              <w:color w:val="000000" w:themeColor="text1"/>
              <w:sz w:val="28"/>
              <w:szCs w:val="28"/>
            </w:rPr>
          </w:rPrChange>
        </w:rPr>
        <w:t xml:space="preserve">Cục </w:t>
      </w:r>
      <w:r w:rsidRPr="003975FC">
        <w:rPr>
          <w:color w:val="000000" w:themeColor="text1"/>
          <w:spacing w:val="2"/>
          <w:sz w:val="28"/>
          <w:szCs w:val="28"/>
          <w:rPrChange w:id="257" w:author="Nguyễn Thị Thuý Oanh" w:date="2025-06-27T14:42:00Z" w16du:dateUtc="2025-06-27T07:42:00Z">
            <w:rPr>
              <w:color w:val="000000" w:themeColor="text1"/>
              <w:sz w:val="28"/>
              <w:szCs w:val="28"/>
            </w:rPr>
          </w:rPrChange>
        </w:rPr>
        <w:t>và</w:t>
      </w:r>
      <w:r w:rsidRPr="00982B5A">
        <w:rPr>
          <w:color w:val="000000" w:themeColor="text1"/>
          <w:sz w:val="28"/>
          <w:szCs w:val="28"/>
        </w:rPr>
        <w:t xml:space="preserve"> </w:t>
      </w:r>
      <w:proofErr w:type="spellStart"/>
      <w:r w:rsidRPr="00982B5A">
        <w:rPr>
          <w:color w:val="000000" w:themeColor="text1"/>
          <w:sz w:val="28"/>
          <w:szCs w:val="28"/>
        </w:rPr>
        <w:t>Thủ</w:t>
      </w:r>
      <w:proofErr w:type="spellEnd"/>
      <w:r w:rsidRPr="00982B5A">
        <w:rPr>
          <w:color w:val="000000" w:themeColor="text1"/>
          <w:sz w:val="28"/>
          <w:szCs w:val="28"/>
        </w:rPr>
        <w:t xml:space="preserve"> </w:t>
      </w:r>
      <w:proofErr w:type="spellStart"/>
      <w:r w:rsidRPr="00982B5A">
        <w:rPr>
          <w:color w:val="000000" w:themeColor="text1"/>
          <w:sz w:val="28"/>
          <w:szCs w:val="28"/>
        </w:rPr>
        <w:t>trưởng</w:t>
      </w:r>
      <w:proofErr w:type="spellEnd"/>
      <w:r w:rsidRPr="00982B5A">
        <w:rPr>
          <w:color w:val="000000" w:themeColor="text1"/>
          <w:sz w:val="28"/>
          <w:szCs w:val="28"/>
        </w:rPr>
        <w:t xml:space="preserve"> </w:t>
      </w:r>
      <w:proofErr w:type="spellStart"/>
      <w:r w:rsidRPr="00982B5A">
        <w:rPr>
          <w:color w:val="000000" w:themeColor="text1"/>
          <w:sz w:val="28"/>
          <w:szCs w:val="28"/>
        </w:rPr>
        <w:t>các</w:t>
      </w:r>
      <w:proofErr w:type="spellEnd"/>
      <w:r w:rsidRPr="00982B5A">
        <w:rPr>
          <w:color w:val="000000" w:themeColor="text1"/>
          <w:sz w:val="28"/>
          <w:szCs w:val="28"/>
        </w:rPr>
        <w:t xml:space="preserve"> </w:t>
      </w:r>
      <w:proofErr w:type="spellStart"/>
      <w:r w:rsidRPr="00982B5A">
        <w:rPr>
          <w:color w:val="000000" w:themeColor="text1"/>
          <w:sz w:val="28"/>
          <w:szCs w:val="28"/>
        </w:rPr>
        <w:t>đơn</w:t>
      </w:r>
      <w:proofErr w:type="spellEnd"/>
      <w:r w:rsidRPr="00982B5A">
        <w:rPr>
          <w:color w:val="000000" w:themeColor="text1"/>
          <w:sz w:val="28"/>
          <w:szCs w:val="28"/>
        </w:rPr>
        <w:t xml:space="preserve"> </w:t>
      </w:r>
      <w:proofErr w:type="spellStart"/>
      <w:r w:rsidRPr="00982B5A">
        <w:rPr>
          <w:color w:val="000000" w:themeColor="text1"/>
          <w:sz w:val="28"/>
          <w:szCs w:val="28"/>
        </w:rPr>
        <w:t>vị</w:t>
      </w:r>
      <w:proofErr w:type="spellEnd"/>
      <w:r w:rsidRPr="00982B5A">
        <w:rPr>
          <w:color w:val="000000" w:themeColor="text1"/>
          <w:sz w:val="28"/>
          <w:szCs w:val="28"/>
        </w:rPr>
        <w:t xml:space="preserve"> </w:t>
      </w:r>
      <w:proofErr w:type="spellStart"/>
      <w:r w:rsidRPr="00982B5A">
        <w:rPr>
          <w:color w:val="000000" w:themeColor="text1"/>
          <w:sz w:val="28"/>
          <w:szCs w:val="28"/>
        </w:rPr>
        <w:t>liên</w:t>
      </w:r>
      <w:proofErr w:type="spellEnd"/>
      <w:r w:rsidRPr="00982B5A">
        <w:rPr>
          <w:color w:val="000000" w:themeColor="text1"/>
          <w:sz w:val="28"/>
          <w:szCs w:val="28"/>
        </w:rPr>
        <w:t xml:space="preserve"> </w:t>
      </w:r>
      <w:proofErr w:type="spellStart"/>
      <w:r w:rsidRPr="00982B5A">
        <w:rPr>
          <w:color w:val="000000" w:themeColor="text1"/>
          <w:sz w:val="28"/>
          <w:szCs w:val="28"/>
        </w:rPr>
        <w:t>quan</w:t>
      </w:r>
      <w:proofErr w:type="spellEnd"/>
      <w:r w:rsidRPr="00982B5A">
        <w:rPr>
          <w:color w:val="000000" w:themeColor="text1"/>
          <w:sz w:val="28"/>
          <w:szCs w:val="28"/>
        </w:rPr>
        <w:t xml:space="preserve"> </w:t>
      </w:r>
      <w:proofErr w:type="spellStart"/>
      <w:r w:rsidRPr="00982B5A">
        <w:rPr>
          <w:color w:val="000000" w:themeColor="text1"/>
          <w:sz w:val="28"/>
          <w:szCs w:val="28"/>
        </w:rPr>
        <w:t>chịu</w:t>
      </w:r>
      <w:proofErr w:type="spellEnd"/>
      <w:r w:rsidRPr="00982B5A">
        <w:rPr>
          <w:color w:val="000000" w:themeColor="text1"/>
          <w:sz w:val="28"/>
          <w:szCs w:val="28"/>
        </w:rPr>
        <w:t xml:space="preserve"> </w:t>
      </w:r>
      <w:proofErr w:type="spellStart"/>
      <w:r w:rsidRPr="00982B5A">
        <w:rPr>
          <w:color w:val="000000" w:themeColor="text1"/>
          <w:sz w:val="28"/>
          <w:szCs w:val="28"/>
        </w:rPr>
        <w:t>trách</w:t>
      </w:r>
      <w:proofErr w:type="spellEnd"/>
      <w:r w:rsidRPr="00982B5A">
        <w:rPr>
          <w:color w:val="000000" w:themeColor="text1"/>
          <w:sz w:val="28"/>
          <w:szCs w:val="28"/>
        </w:rPr>
        <w:t xml:space="preserve"> </w:t>
      </w:r>
      <w:proofErr w:type="spellStart"/>
      <w:r w:rsidRPr="00982B5A">
        <w:rPr>
          <w:color w:val="000000" w:themeColor="text1"/>
          <w:sz w:val="28"/>
          <w:szCs w:val="28"/>
        </w:rPr>
        <w:t>nhiệm</w:t>
      </w:r>
      <w:proofErr w:type="spellEnd"/>
      <w:r w:rsidRPr="00982B5A">
        <w:rPr>
          <w:color w:val="000000" w:themeColor="text1"/>
          <w:sz w:val="28"/>
          <w:szCs w:val="28"/>
        </w:rPr>
        <w:t xml:space="preserve"> </w:t>
      </w:r>
      <w:proofErr w:type="spellStart"/>
      <w:r w:rsidRPr="00982B5A">
        <w:rPr>
          <w:color w:val="000000" w:themeColor="text1"/>
          <w:sz w:val="28"/>
          <w:szCs w:val="28"/>
        </w:rPr>
        <w:t>thi</w:t>
      </w:r>
      <w:proofErr w:type="spellEnd"/>
      <w:r w:rsidRPr="00982B5A">
        <w:rPr>
          <w:color w:val="000000" w:themeColor="text1"/>
          <w:sz w:val="28"/>
          <w:szCs w:val="28"/>
        </w:rPr>
        <w:t xml:space="preserve"> </w:t>
      </w:r>
      <w:proofErr w:type="spellStart"/>
      <w:r w:rsidRPr="00982B5A">
        <w:rPr>
          <w:color w:val="000000" w:themeColor="text1"/>
          <w:sz w:val="28"/>
          <w:szCs w:val="28"/>
        </w:rPr>
        <w:t>hành</w:t>
      </w:r>
      <w:proofErr w:type="spellEnd"/>
      <w:r w:rsidRPr="00982B5A">
        <w:rPr>
          <w:color w:val="000000" w:themeColor="text1"/>
          <w:sz w:val="28"/>
          <w:szCs w:val="28"/>
        </w:rPr>
        <w:t xml:space="preserve"> </w:t>
      </w:r>
      <w:proofErr w:type="spellStart"/>
      <w:r w:rsidRPr="00982B5A">
        <w:rPr>
          <w:color w:val="000000" w:themeColor="text1"/>
          <w:sz w:val="28"/>
          <w:szCs w:val="28"/>
        </w:rPr>
        <w:t>Quyết</w:t>
      </w:r>
      <w:proofErr w:type="spellEnd"/>
      <w:r w:rsidRPr="00982B5A">
        <w:rPr>
          <w:color w:val="000000" w:themeColor="text1"/>
          <w:sz w:val="28"/>
          <w:szCs w:val="28"/>
        </w:rPr>
        <w:t xml:space="preserve"> </w:t>
      </w:r>
      <w:proofErr w:type="spellStart"/>
      <w:r w:rsidRPr="00982B5A">
        <w:rPr>
          <w:color w:val="000000" w:themeColor="text1"/>
          <w:sz w:val="28"/>
          <w:szCs w:val="28"/>
        </w:rPr>
        <w:t>định</w:t>
      </w:r>
      <w:proofErr w:type="spellEnd"/>
      <w:r w:rsidRPr="00982B5A">
        <w:rPr>
          <w:color w:val="000000" w:themeColor="text1"/>
          <w:sz w:val="28"/>
          <w:szCs w:val="28"/>
        </w:rPr>
        <w:t xml:space="preserve"> </w:t>
      </w:r>
      <w:proofErr w:type="spellStart"/>
      <w:r w:rsidRPr="00982B5A">
        <w:rPr>
          <w:color w:val="000000" w:themeColor="text1"/>
          <w:sz w:val="28"/>
          <w:szCs w:val="28"/>
        </w:rPr>
        <w:t>này</w:t>
      </w:r>
      <w:proofErr w:type="spellEnd"/>
      <w:r w:rsidRPr="00982B5A">
        <w:rPr>
          <w:color w:val="000000" w:themeColor="text1"/>
          <w:sz w:val="28"/>
          <w:szCs w:val="28"/>
        </w:rPr>
        <w:t>./.</w:t>
      </w:r>
    </w:p>
    <w:bookmarkEnd w:id="225"/>
    <w:p w14:paraId="5D2CCBDF" w14:textId="77777777" w:rsidR="00DC7E07" w:rsidRPr="00982B5A" w:rsidRDefault="00DC7E07" w:rsidP="00DC7E07">
      <w:pPr>
        <w:ind w:firstLine="720"/>
        <w:rPr>
          <w:color w:val="000000" w:themeColor="text1"/>
          <w:sz w:val="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DD69F3" w:rsidRPr="00982B5A" w14:paraId="383AFCDC" w14:textId="77777777" w:rsidTr="002E05B8">
        <w:trPr>
          <w:trHeight w:val="2090"/>
        </w:trPr>
        <w:tc>
          <w:tcPr>
            <w:tcW w:w="5123" w:type="dxa"/>
            <w:shd w:val="clear" w:color="auto" w:fill="auto"/>
          </w:tcPr>
          <w:p w14:paraId="29893E89" w14:textId="77777777" w:rsidR="0043333E" w:rsidRPr="00982B5A" w:rsidRDefault="0043333E" w:rsidP="00DB1B15">
            <w:pPr>
              <w:spacing w:after="0"/>
              <w:rPr>
                <w:b/>
                <w:i/>
                <w:color w:val="000000" w:themeColor="text1"/>
              </w:rPr>
            </w:pPr>
            <w:proofErr w:type="spellStart"/>
            <w:r w:rsidRPr="00982B5A">
              <w:rPr>
                <w:b/>
                <w:i/>
                <w:color w:val="000000" w:themeColor="text1"/>
              </w:rPr>
              <w:t>Nơi</w:t>
            </w:r>
            <w:proofErr w:type="spellEnd"/>
            <w:r w:rsidRPr="00982B5A">
              <w:rPr>
                <w:b/>
                <w:i/>
                <w:color w:val="000000" w:themeColor="text1"/>
              </w:rPr>
              <w:t xml:space="preserve"> </w:t>
            </w:r>
            <w:proofErr w:type="spellStart"/>
            <w:r w:rsidRPr="00982B5A">
              <w:rPr>
                <w:b/>
                <w:i/>
                <w:color w:val="000000" w:themeColor="text1"/>
              </w:rPr>
              <w:t>nhận</w:t>
            </w:r>
            <w:proofErr w:type="spellEnd"/>
            <w:r w:rsidRPr="00982B5A">
              <w:rPr>
                <w:b/>
                <w:i/>
                <w:color w:val="000000" w:themeColor="text1"/>
              </w:rPr>
              <w:t>:</w:t>
            </w:r>
          </w:p>
          <w:p w14:paraId="1130E0F1" w14:textId="77777777" w:rsidR="0043333E" w:rsidRPr="00982B5A" w:rsidRDefault="0043333E" w:rsidP="00144F95">
            <w:pPr>
              <w:spacing w:after="0"/>
              <w:rPr>
                <w:color w:val="000000" w:themeColor="text1"/>
                <w:sz w:val="22"/>
                <w:szCs w:val="22"/>
              </w:rPr>
            </w:pPr>
            <w:r w:rsidRPr="00982B5A">
              <w:rPr>
                <w:color w:val="000000" w:themeColor="text1"/>
                <w:sz w:val="22"/>
                <w:szCs w:val="22"/>
              </w:rPr>
              <w:t>- Như Điều 3;</w:t>
            </w:r>
          </w:p>
          <w:p w14:paraId="7321C216" w14:textId="524B5287" w:rsidR="0043333E" w:rsidRPr="00982B5A" w:rsidRDefault="0043333E" w:rsidP="00FB7B94">
            <w:pPr>
              <w:spacing w:after="0"/>
              <w:rPr>
                <w:color w:val="000000" w:themeColor="text1"/>
                <w:sz w:val="22"/>
                <w:szCs w:val="22"/>
              </w:rPr>
            </w:pPr>
            <w:r w:rsidRPr="00982B5A">
              <w:rPr>
                <w:color w:val="000000" w:themeColor="text1"/>
                <w:sz w:val="22"/>
                <w:szCs w:val="22"/>
              </w:rPr>
              <w:t xml:space="preserve">- </w:t>
            </w:r>
            <w:proofErr w:type="spellStart"/>
            <w:r w:rsidRPr="00982B5A">
              <w:rPr>
                <w:color w:val="000000" w:themeColor="text1"/>
                <w:sz w:val="22"/>
                <w:szCs w:val="22"/>
              </w:rPr>
              <w:t>Bộ</w:t>
            </w:r>
            <w:proofErr w:type="spellEnd"/>
            <w:r w:rsidRPr="00982B5A">
              <w:rPr>
                <w:color w:val="000000" w:themeColor="text1"/>
                <w:sz w:val="22"/>
                <w:szCs w:val="22"/>
              </w:rPr>
              <w:t xml:space="preserve"> </w:t>
            </w:r>
            <w:proofErr w:type="spellStart"/>
            <w:r w:rsidRPr="00982B5A">
              <w:rPr>
                <w:color w:val="000000" w:themeColor="text1"/>
                <w:sz w:val="22"/>
                <w:szCs w:val="22"/>
              </w:rPr>
              <w:t>trưởng</w:t>
            </w:r>
            <w:proofErr w:type="spellEnd"/>
            <w:r w:rsidRPr="00982B5A">
              <w:rPr>
                <w:color w:val="000000" w:themeColor="text1"/>
                <w:sz w:val="22"/>
                <w:szCs w:val="22"/>
              </w:rPr>
              <w:t xml:space="preserve"> </w:t>
            </w:r>
            <w:proofErr w:type="spellStart"/>
            <w:r w:rsidRPr="00982B5A">
              <w:rPr>
                <w:color w:val="000000" w:themeColor="text1"/>
                <w:sz w:val="22"/>
                <w:szCs w:val="22"/>
              </w:rPr>
              <w:t>Bộ</w:t>
            </w:r>
            <w:proofErr w:type="spellEnd"/>
            <w:r w:rsidRPr="00982B5A">
              <w:rPr>
                <w:color w:val="000000" w:themeColor="text1"/>
                <w:sz w:val="22"/>
                <w:szCs w:val="22"/>
              </w:rPr>
              <w:t xml:space="preserve"> </w:t>
            </w:r>
            <w:r w:rsidR="00595C6E" w:rsidRPr="00982B5A">
              <w:rPr>
                <w:color w:val="000000" w:themeColor="text1"/>
                <w:sz w:val="22"/>
                <w:szCs w:val="22"/>
              </w:rPr>
              <w:t xml:space="preserve">Tài </w:t>
            </w:r>
            <w:proofErr w:type="spellStart"/>
            <w:r w:rsidR="00595C6E" w:rsidRPr="00982B5A">
              <w:rPr>
                <w:color w:val="000000" w:themeColor="text1"/>
                <w:sz w:val="22"/>
                <w:szCs w:val="22"/>
              </w:rPr>
              <w:t>chính</w:t>
            </w:r>
            <w:proofErr w:type="spellEnd"/>
            <w:r w:rsidRPr="00982B5A">
              <w:rPr>
                <w:color w:val="000000" w:themeColor="text1"/>
                <w:sz w:val="22"/>
                <w:szCs w:val="22"/>
              </w:rPr>
              <w:t xml:space="preserve"> (</w:t>
            </w:r>
            <w:proofErr w:type="spellStart"/>
            <w:r w:rsidRPr="00982B5A">
              <w:rPr>
                <w:color w:val="000000" w:themeColor="text1"/>
                <w:sz w:val="22"/>
                <w:szCs w:val="22"/>
              </w:rPr>
              <w:t>để</w:t>
            </w:r>
            <w:proofErr w:type="spellEnd"/>
            <w:r w:rsidRPr="00982B5A">
              <w:rPr>
                <w:color w:val="000000" w:themeColor="text1"/>
                <w:sz w:val="22"/>
                <w:szCs w:val="22"/>
              </w:rPr>
              <w:t xml:space="preserve"> </w:t>
            </w:r>
            <w:proofErr w:type="spellStart"/>
            <w:r w:rsidRPr="00982B5A">
              <w:rPr>
                <w:color w:val="000000" w:themeColor="text1"/>
                <w:sz w:val="22"/>
                <w:szCs w:val="22"/>
              </w:rPr>
              <w:t>báo</w:t>
            </w:r>
            <w:proofErr w:type="spellEnd"/>
            <w:r w:rsidRPr="00982B5A">
              <w:rPr>
                <w:color w:val="000000" w:themeColor="text1"/>
                <w:sz w:val="22"/>
                <w:szCs w:val="22"/>
              </w:rPr>
              <w:t xml:space="preserve"> </w:t>
            </w:r>
            <w:proofErr w:type="spellStart"/>
            <w:r w:rsidRPr="00982B5A">
              <w:rPr>
                <w:color w:val="000000" w:themeColor="text1"/>
                <w:sz w:val="22"/>
                <w:szCs w:val="22"/>
              </w:rPr>
              <w:t>cáo</w:t>
            </w:r>
            <w:proofErr w:type="spellEnd"/>
            <w:r w:rsidRPr="00982B5A">
              <w:rPr>
                <w:color w:val="000000" w:themeColor="text1"/>
                <w:sz w:val="22"/>
                <w:szCs w:val="22"/>
              </w:rPr>
              <w:t>);</w:t>
            </w:r>
          </w:p>
          <w:p w14:paraId="172AEBC2" w14:textId="5C19F8AB" w:rsidR="00AF26FD" w:rsidRDefault="00AF26FD" w:rsidP="00FB7B94">
            <w:pPr>
              <w:spacing w:after="0"/>
              <w:rPr>
                <w:color w:val="000000" w:themeColor="text1"/>
                <w:sz w:val="22"/>
                <w:szCs w:val="22"/>
              </w:rPr>
            </w:pPr>
            <w:r w:rsidRPr="00982B5A">
              <w:rPr>
                <w:color w:val="000000" w:themeColor="text1"/>
                <w:sz w:val="22"/>
              </w:rPr>
              <w:t xml:space="preserve">- </w:t>
            </w:r>
            <w:proofErr w:type="spellStart"/>
            <w:r w:rsidRPr="00982B5A">
              <w:rPr>
                <w:color w:val="000000" w:themeColor="text1"/>
                <w:sz w:val="22"/>
                <w:szCs w:val="22"/>
              </w:rPr>
              <w:t>Thứ</w:t>
            </w:r>
            <w:proofErr w:type="spellEnd"/>
            <w:r w:rsidRPr="00982B5A">
              <w:rPr>
                <w:color w:val="000000" w:themeColor="text1"/>
                <w:sz w:val="22"/>
                <w:szCs w:val="22"/>
              </w:rPr>
              <w:t xml:space="preserve"> </w:t>
            </w:r>
            <w:proofErr w:type="spellStart"/>
            <w:r w:rsidRPr="00982B5A">
              <w:rPr>
                <w:color w:val="000000" w:themeColor="text1"/>
                <w:sz w:val="22"/>
                <w:szCs w:val="22"/>
              </w:rPr>
              <w:t>trưởng</w:t>
            </w:r>
            <w:proofErr w:type="spellEnd"/>
            <w:r w:rsidRPr="00982B5A">
              <w:rPr>
                <w:color w:val="000000" w:themeColor="text1"/>
                <w:sz w:val="22"/>
                <w:szCs w:val="22"/>
              </w:rPr>
              <w:t xml:space="preserve"> Nguyễn Thị Bích Ngọc (</w:t>
            </w:r>
            <w:proofErr w:type="spellStart"/>
            <w:r w:rsidRPr="00982B5A">
              <w:rPr>
                <w:color w:val="000000" w:themeColor="text1"/>
                <w:sz w:val="22"/>
                <w:szCs w:val="22"/>
              </w:rPr>
              <w:t>để</w:t>
            </w:r>
            <w:proofErr w:type="spellEnd"/>
            <w:r w:rsidRPr="00982B5A">
              <w:rPr>
                <w:color w:val="000000" w:themeColor="text1"/>
                <w:sz w:val="22"/>
                <w:szCs w:val="22"/>
              </w:rPr>
              <w:t xml:space="preserve"> </w:t>
            </w:r>
            <w:proofErr w:type="spellStart"/>
            <w:r w:rsidRPr="00982B5A">
              <w:rPr>
                <w:color w:val="000000" w:themeColor="text1"/>
                <w:sz w:val="22"/>
                <w:szCs w:val="22"/>
              </w:rPr>
              <w:t>báo</w:t>
            </w:r>
            <w:proofErr w:type="spellEnd"/>
            <w:r w:rsidRPr="00982B5A">
              <w:rPr>
                <w:color w:val="000000" w:themeColor="text1"/>
                <w:sz w:val="22"/>
                <w:szCs w:val="22"/>
              </w:rPr>
              <w:t xml:space="preserve"> </w:t>
            </w:r>
            <w:proofErr w:type="spellStart"/>
            <w:r w:rsidRPr="00982B5A">
              <w:rPr>
                <w:color w:val="000000" w:themeColor="text1"/>
                <w:sz w:val="22"/>
                <w:szCs w:val="22"/>
              </w:rPr>
              <w:t>cáo</w:t>
            </w:r>
            <w:proofErr w:type="spellEnd"/>
            <w:r w:rsidRPr="00982B5A">
              <w:rPr>
                <w:color w:val="000000" w:themeColor="text1"/>
                <w:sz w:val="22"/>
                <w:szCs w:val="22"/>
              </w:rPr>
              <w:t>);</w:t>
            </w:r>
          </w:p>
          <w:p w14:paraId="2F97348F" w14:textId="5EC93200" w:rsidR="00255799" w:rsidRPr="00982B5A" w:rsidRDefault="00255799" w:rsidP="00FB7B94">
            <w:pPr>
              <w:spacing w:after="0"/>
              <w:rPr>
                <w:color w:val="000000" w:themeColor="text1"/>
                <w:sz w:val="22"/>
                <w:szCs w:val="22"/>
              </w:rPr>
            </w:pPr>
            <w:r>
              <w:rPr>
                <w:color w:val="000000" w:themeColor="text1"/>
                <w:sz w:val="22"/>
                <w:szCs w:val="22"/>
              </w:rPr>
              <w:t xml:space="preserve">- </w:t>
            </w:r>
            <w:proofErr w:type="spellStart"/>
            <w:r>
              <w:rPr>
                <w:color w:val="000000" w:themeColor="text1"/>
                <w:sz w:val="22"/>
                <w:szCs w:val="22"/>
              </w:rPr>
              <w:t>Lãnh</w:t>
            </w:r>
            <w:proofErr w:type="spellEnd"/>
            <w:r>
              <w:rPr>
                <w:color w:val="000000" w:themeColor="text1"/>
                <w:sz w:val="22"/>
                <w:szCs w:val="22"/>
              </w:rPr>
              <w:t xml:space="preserve"> </w:t>
            </w:r>
            <w:proofErr w:type="spellStart"/>
            <w:r>
              <w:rPr>
                <w:color w:val="000000" w:themeColor="text1"/>
                <w:sz w:val="22"/>
                <w:szCs w:val="22"/>
              </w:rPr>
              <w:t>đạo</w:t>
            </w:r>
            <w:proofErr w:type="spellEnd"/>
            <w:r>
              <w:rPr>
                <w:color w:val="000000" w:themeColor="text1"/>
                <w:sz w:val="22"/>
                <w:szCs w:val="22"/>
              </w:rPr>
              <w:t xml:space="preserve"> Cục Thống kê;</w:t>
            </w:r>
          </w:p>
          <w:p w14:paraId="711FBF99" w14:textId="1E233252" w:rsidR="0043333E" w:rsidRPr="00982B5A" w:rsidRDefault="00541E6E" w:rsidP="00B0140D">
            <w:pPr>
              <w:spacing w:after="0"/>
              <w:rPr>
                <w:color w:val="000000" w:themeColor="text1"/>
                <w:sz w:val="22"/>
                <w:szCs w:val="22"/>
              </w:rPr>
            </w:pPr>
            <w:r w:rsidRPr="00982B5A">
              <w:rPr>
                <w:color w:val="000000" w:themeColor="text1"/>
                <w:sz w:val="22"/>
                <w:szCs w:val="22"/>
              </w:rPr>
              <w:t xml:space="preserve">- </w:t>
            </w:r>
            <w:r w:rsidR="0043333E" w:rsidRPr="00982B5A">
              <w:rPr>
                <w:color w:val="000000" w:themeColor="text1"/>
                <w:sz w:val="22"/>
                <w:szCs w:val="22"/>
              </w:rPr>
              <w:t xml:space="preserve">UBND </w:t>
            </w:r>
            <w:proofErr w:type="spellStart"/>
            <w:r w:rsidR="0043333E" w:rsidRPr="00982B5A">
              <w:rPr>
                <w:color w:val="000000" w:themeColor="text1"/>
                <w:sz w:val="22"/>
                <w:szCs w:val="22"/>
              </w:rPr>
              <w:t>tỉnh</w:t>
            </w:r>
            <w:proofErr w:type="spellEnd"/>
            <w:r w:rsidR="0043333E" w:rsidRPr="00982B5A">
              <w:rPr>
                <w:color w:val="000000" w:themeColor="text1"/>
                <w:sz w:val="22"/>
                <w:szCs w:val="22"/>
              </w:rPr>
              <w:t xml:space="preserve">, </w:t>
            </w:r>
            <w:proofErr w:type="spellStart"/>
            <w:r w:rsidR="0043333E" w:rsidRPr="00982B5A">
              <w:rPr>
                <w:color w:val="000000" w:themeColor="text1"/>
                <w:sz w:val="22"/>
                <w:szCs w:val="22"/>
              </w:rPr>
              <w:t>thành</w:t>
            </w:r>
            <w:proofErr w:type="spellEnd"/>
            <w:r w:rsidR="0043333E" w:rsidRPr="00982B5A">
              <w:rPr>
                <w:color w:val="000000" w:themeColor="text1"/>
                <w:sz w:val="22"/>
                <w:szCs w:val="22"/>
              </w:rPr>
              <w:t xml:space="preserve"> </w:t>
            </w:r>
            <w:proofErr w:type="spellStart"/>
            <w:r w:rsidR="0043333E" w:rsidRPr="00982B5A">
              <w:rPr>
                <w:color w:val="000000" w:themeColor="text1"/>
                <w:sz w:val="22"/>
                <w:szCs w:val="22"/>
              </w:rPr>
              <w:t>phố</w:t>
            </w:r>
            <w:proofErr w:type="spellEnd"/>
            <w:r w:rsidR="0043333E" w:rsidRPr="00982B5A">
              <w:rPr>
                <w:color w:val="000000" w:themeColor="text1"/>
                <w:sz w:val="22"/>
                <w:szCs w:val="22"/>
              </w:rPr>
              <w:t xml:space="preserve"> </w:t>
            </w:r>
            <w:proofErr w:type="spellStart"/>
            <w:r w:rsidR="0043333E" w:rsidRPr="00982B5A">
              <w:rPr>
                <w:color w:val="000000" w:themeColor="text1"/>
                <w:sz w:val="22"/>
                <w:szCs w:val="22"/>
              </w:rPr>
              <w:t>trực</w:t>
            </w:r>
            <w:proofErr w:type="spellEnd"/>
            <w:r w:rsidR="0043333E" w:rsidRPr="00982B5A">
              <w:rPr>
                <w:color w:val="000000" w:themeColor="text1"/>
                <w:sz w:val="22"/>
                <w:szCs w:val="22"/>
              </w:rPr>
              <w:t xml:space="preserve"> </w:t>
            </w:r>
            <w:proofErr w:type="spellStart"/>
            <w:r w:rsidR="0043333E" w:rsidRPr="00982B5A">
              <w:rPr>
                <w:color w:val="000000" w:themeColor="text1"/>
                <w:sz w:val="22"/>
                <w:szCs w:val="22"/>
              </w:rPr>
              <w:t>thuộc</w:t>
            </w:r>
            <w:proofErr w:type="spellEnd"/>
            <w:r w:rsidR="0043333E" w:rsidRPr="00982B5A">
              <w:rPr>
                <w:color w:val="000000" w:themeColor="text1"/>
                <w:sz w:val="22"/>
                <w:szCs w:val="22"/>
              </w:rPr>
              <w:t xml:space="preserve"> </w:t>
            </w:r>
            <w:proofErr w:type="spellStart"/>
            <w:r w:rsidR="0043333E" w:rsidRPr="00982B5A">
              <w:rPr>
                <w:color w:val="000000" w:themeColor="text1"/>
                <w:sz w:val="22"/>
                <w:szCs w:val="22"/>
              </w:rPr>
              <w:t>trung</w:t>
            </w:r>
            <w:proofErr w:type="spellEnd"/>
            <w:r w:rsidR="0043333E" w:rsidRPr="00982B5A">
              <w:rPr>
                <w:color w:val="000000" w:themeColor="text1"/>
                <w:sz w:val="22"/>
                <w:szCs w:val="22"/>
              </w:rPr>
              <w:t xml:space="preserve"> </w:t>
            </w:r>
            <w:proofErr w:type="spellStart"/>
            <w:r w:rsidR="0043333E" w:rsidRPr="00982B5A">
              <w:rPr>
                <w:color w:val="000000" w:themeColor="text1"/>
                <w:sz w:val="22"/>
                <w:szCs w:val="22"/>
              </w:rPr>
              <w:t>ương</w:t>
            </w:r>
            <w:proofErr w:type="spellEnd"/>
          </w:p>
          <w:p w14:paraId="6A06494A" w14:textId="73D1C5B3" w:rsidR="0043333E" w:rsidRPr="00982B5A" w:rsidRDefault="0043333E" w:rsidP="008B0857">
            <w:pPr>
              <w:spacing w:after="0"/>
              <w:rPr>
                <w:color w:val="000000" w:themeColor="text1"/>
                <w:sz w:val="22"/>
                <w:szCs w:val="22"/>
              </w:rPr>
            </w:pPr>
            <w:r w:rsidRPr="00982B5A">
              <w:rPr>
                <w:color w:val="000000" w:themeColor="text1"/>
                <w:sz w:val="22"/>
                <w:szCs w:val="22"/>
              </w:rPr>
              <w:t xml:space="preserve">  (</w:t>
            </w:r>
            <w:proofErr w:type="spellStart"/>
            <w:r w:rsidRPr="00982B5A">
              <w:rPr>
                <w:color w:val="000000" w:themeColor="text1"/>
                <w:sz w:val="22"/>
                <w:szCs w:val="22"/>
              </w:rPr>
              <w:t>để</w:t>
            </w:r>
            <w:proofErr w:type="spellEnd"/>
            <w:r w:rsidRPr="00982B5A">
              <w:rPr>
                <w:color w:val="000000" w:themeColor="text1"/>
                <w:sz w:val="22"/>
                <w:szCs w:val="22"/>
              </w:rPr>
              <w:t xml:space="preserve"> </w:t>
            </w:r>
            <w:proofErr w:type="spellStart"/>
            <w:r w:rsidRPr="00982B5A">
              <w:rPr>
                <w:color w:val="000000" w:themeColor="text1"/>
                <w:sz w:val="22"/>
                <w:szCs w:val="22"/>
              </w:rPr>
              <w:t>phối</w:t>
            </w:r>
            <w:proofErr w:type="spellEnd"/>
            <w:r w:rsidRPr="00982B5A">
              <w:rPr>
                <w:color w:val="000000" w:themeColor="text1"/>
                <w:sz w:val="22"/>
                <w:szCs w:val="22"/>
              </w:rPr>
              <w:t xml:space="preserve"> </w:t>
            </w:r>
            <w:proofErr w:type="spellStart"/>
            <w:r w:rsidRPr="00982B5A">
              <w:rPr>
                <w:color w:val="000000" w:themeColor="text1"/>
                <w:sz w:val="22"/>
                <w:szCs w:val="22"/>
              </w:rPr>
              <w:t>hợp</w:t>
            </w:r>
            <w:proofErr w:type="spellEnd"/>
            <w:r w:rsidRPr="00982B5A">
              <w:rPr>
                <w:color w:val="000000" w:themeColor="text1"/>
                <w:sz w:val="22"/>
                <w:szCs w:val="22"/>
              </w:rPr>
              <w:t>);</w:t>
            </w:r>
          </w:p>
          <w:p w14:paraId="519A55C5" w14:textId="0B5F373B" w:rsidR="00763703" w:rsidRPr="00982B5A" w:rsidRDefault="00763703" w:rsidP="008B0857">
            <w:pPr>
              <w:spacing w:after="0"/>
              <w:rPr>
                <w:color w:val="000000" w:themeColor="text1"/>
                <w:sz w:val="22"/>
                <w:szCs w:val="22"/>
              </w:rPr>
            </w:pPr>
            <w:r w:rsidRPr="00982B5A">
              <w:rPr>
                <w:color w:val="000000" w:themeColor="text1"/>
                <w:sz w:val="22"/>
                <w:szCs w:val="22"/>
              </w:rPr>
              <w:t xml:space="preserve">- </w:t>
            </w:r>
            <w:del w:id="258" w:author="Nguyễn Thị Thuý Oanh" w:date="2025-06-27T10:04:00Z" w16du:dateUtc="2025-06-27T03:04:00Z">
              <w:r w:rsidRPr="00EB46F4" w:rsidDel="00B35AE4">
                <w:rPr>
                  <w:color w:val="000000" w:themeColor="text1"/>
                  <w:spacing w:val="-2"/>
                  <w:sz w:val="22"/>
                  <w:szCs w:val="22"/>
                </w:rPr>
                <w:delText>C</w:delText>
              </w:r>
              <w:r w:rsidR="00595C6E" w:rsidRPr="00EB46F4" w:rsidDel="00B35AE4">
                <w:rPr>
                  <w:color w:val="000000" w:themeColor="text1"/>
                  <w:spacing w:val="-2"/>
                  <w:sz w:val="22"/>
                  <w:szCs w:val="22"/>
                </w:rPr>
                <w:delText>hi c</w:delText>
              </w:r>
              <w:r w:rsidRPr="00EB46F4" w:rsidDel="00B35AE4">
                <w:rPr>
                  <w:color w:val="000000" w:themeColor="text1"/>
                  <w:spacing w:val="-2"/>
                  <w:sz w:val="22"/>
                  <w:szCs w:val="22"/>
                </w:rPr>
                <w:delText xml:space="preserve">ục </w:delText>
              </w:r>
            </w:del>
            <w:r w:rsidRPr="00EB46F4">
              <w:rPr>
                <w:color w:val="000000" w:themeColor="text1"/>
                <w:spacing w:val="-2"/>
                <w:sz w:val="22"/>
                <w:szCs w:val="22"/>
              </w:rPr>
              <w:t xml:space="preserve">Thống kê </w:t>
            </w:r>
            <w:proofErr w:type="spellStart"/>
            <w:r w:rsidRPr="00EB46F4">
              <w:rPr>
                <w:color w:val="000000" w:themeColor="text1"/>
                <w:spacing w:val="-2"/>
                <w:sz w:val="22"/>
                <w:szCs w:val="22"/>
              </w:rPr>
              <w:t>tỉnh</w:t>
            </w:r>
            <w:proofErr w:type="spellEnd"/>
            <w:r w:rsidRPr="00EB46F4">
              <w:rPr>
                <w:color w:val="000000" w:themeColor="text1"/>
                <w:spacing w:val="-2"/>
                <w:sz w:val="22"/>
                <w:szCs w:val="22"/>
              </w:rPr>
              <w:t xml:space="preserve">, </w:t>
            </w:r>
            <w:proofErr w:type="spellStart"/>
            <w:r w:rsidRPr="00EB46F4">
              <w:rPr>
                <w:color w:val="000000" w:themeColor="text1"/>
                <w:spacing w:val="-2"/>
                <w:sz w:val="22"/>
                <w:szCs w:val="22"/>
              </w:rPr>
              <w:t>thành</w:t>
            </w:r>
            <w:proofErr w:type="spellEnd"/>
            <w:r w:rsidRPr="00EB46F4">
              <w:rPr>
                <w:color w:val="000000" w:themeColor="text1"/>
                <w:spacing w:val="-2"/>
                <w:sz w:val="22"/>
                <w:szCs w:val="22"/>
              </w:rPr>
              <w:t xml:space="preserve"> </w:t>
            </w:r>
            <w:proofErr w:type="spellStart"/>
            <w:r w:rsidRPr="00EB46F4">
              <w:rPr>
                <w:color w:val="000000" w:themeColor="text1"/>
                <w:spacing w:val="-2"/>
                <w:sz w:val="22"/>
                <w:szCs w:val="22"/>
              </w:rPr>
              <w:t>phố</w:t>
            </w:r>
            <w:proofErr w:type="spellEnd"/>
            <w:r w:rsidRPr="00EB46F4">
              <w:rPr>
                <w:color w:val="000000" w:themeColor="text1"/>
                <w:spacing w:val="-2"/>
                <w:sz w:val="22"/>
                <w:szCs w:val="22"/>
              </w:rPr>
              <w:t xml:space="preserve"> </w:t>
            </w:r>
            <w:proofErr w:type="spellStart"/>
            <w:r w:rsidRPr="00EB46F4">
              <w:rPr>
                <w:color w:val="000000" w:themeColor="text1"/>
                <w:spacing w:val="-2"/>
                <w:sz w:val="22"/>
                <w:szCs w:val="22"/>
              </w:rPr>
              <w:t>trực</w:t>
            </w:r>
            <w:proofErr w:type="spellEnd"/>
            <w:r w:rsidRPr="00EB46F4">
              <w:rPr>
                <w:color w:val="000000" w:themeColor="text1"/>
                <w:spacing w:val="-2"/>
                <w:sz w:val="22"/>
                <w:szCs w:val="22"/>
              </w:rPr>
              <w:t xml:space="preserve"> </w:t>
            </w:r>
            <w:proofErr w:type="spellStart"/>
            <w:r w:rsidRPr="00EB46F4">
              <w:rPr>
                <w:color w:val="000000" w:themeColor="text1"/>
                <w:spacing w:val="-2"/>
                <w:sz w:val="22"/>
                <w:szCs w:val="22"/>
              </w:rPr>
              <w:t>thuộc</w:t>
            </w:r>
            <w:proofErr w:type="spellEnd"/>
            <w:r w:rsidRPr="00EB46F4">
              <w:rPr>
                <w:color w:val="000000" w:themeColor="text1"/>
                <w:spacing w:val="-2"/>
                <w:sz w:val="22"/>
                <w:szCs w:val="22"/>
              </w:rPr>
              <w:t xml:space="preserve"> </w:t>
            </w:r>
            <w:proofErr w:type="spellStart"/>
            <w:r w:rsidRPr="00EB46F4">
              <w:rPr>
                <w:color w:val="000000" w:themeColor="text1"/>
                <w:spacing w:val="-2"/>
                <w:sz w:val="22"/>
                <w:szCs w:val="22"/>
              </w:rPr>
              <w:t>trung</w:t>
            </w:r>
            <w:proofErr w:type="spellEnd"/>
            <w:r w:rsidRPr="00EB46F4">
              <w:rPr>
                <w:color w:val="000000" w:themeColor="text1"/>
                <w:spacing w:val="-2"/>
                <w:sz w:val="22"/>
                <w:szCs w:val="22"/>
              </w:rPr>
              <w:t xml:space="preserve"> </w:t>
            </w:r>
            <w:proofErr w:type="spellStart"/>
            <w:r w:rsidRPr="00EB46F4">
              <w:rPr>
                <w:color w:val="000000" w:themeColor="text1"/>
                <w:spacing w:val="-2"/>
                <w:sz w:val="22"/>
                <w:szCs w:val="22"/>
              </w:rPr>
              <w:t>ương</w:t>
            </w:r>
            <w:proofErr w:type="spellEnd"/>
            <w:r w:rsidRPr="00EB46F4">
              <w:rPr>
                <w:color w:val="000000" w:themeColor="text1"/>
                <w:spacing w:val="-2"/>
                <w:sz w:val="22"/>
                <w:szCs w:val="22"/>
              </w:rPr>
              <w:t>;</w:t>
            </w:r>
          </w:p>
          <w:p w14:paraId="0E368DB4" w14:textId="076A4F74" w:rsidR="0043333E" w:rsidRPr="00982B5A" w:rsidRDefault="0043333E" w:rsidP="00763703">
            <w:pPr>
              <w:spacing w:after="0"/>
              <w:rPr>
                <w:color w:val="000000" w:themeColor="text1"/>
                <w:sz w:val="22"/>
                <w:szCs w:val="22"/>
              </w:rPr>
            </w:pPr>
            <w:r w:rsidRPr="00982B5A">
              <w:rPr>
                <w:color w:val="000000" w:themeColor="text1"/>
                <w:sz w:val="22"/>
                <w:szCs w:val="22"/>
              </w:rPr>
              <w:t xml:space="preserve">- Lưu: VT, </w:t>
            </w:r>
            <w:r w:rsidR="00503303">
              <w:rPr>
                <w:color w:val="000000" w:themeColor="text1"/>
                <w:sz w:val="22"/>
                <w:szCs w:val="22"/>
              </w:rPr>
              <w:t>ĐTTK</w:t>
            </w:r>
            <w:r w:rsidR="00F7513F" w:rsidRPr="00982B5A">
              <w:rPr>
                <w:color w:val="000000" w:themeColor="text1"/>
                <w:sz w:val="22"/>
                <w:szCs w:val="22"/>
                <w:vertAlign w:val="subscript"/>
              </w:rPr>
              <w:t>(</w:t>
            </w:r>
            <w:r w:rsidR="00503303">
              <w:rPr>
                <w:color w:val="000000" w:themeColor="text1"/>
                <w:sz w:val="22"/>
                <w:szCs w:val="22"/>
                <w:vertAlign w:val="subscript"/>
              </w:rPr>
              <w:t>5</w:t>
            </w:r>
            <w:r w:rsidR="00F7513F" w:rsidRPr="00982B5A">
              <w:rPr>
                <w:color w:val="000000" w:themeColor="text1"/>
                <w:sz w:val="22"/>
                <w:szCs w:val="22"/>
                <w:vertAlign w:val="subscript"/>
              </w:rPr>
              <w:t>b)</w:t>
            </w:r>
            <w:r w:rsidRPr="00982B5A">
              <w:rPr>
                <w:color w:val="000000" w:themeColor="text1"/>
                <w:sz w:val="22"/>
                <w:szCs w:val="22"/>
              </w:rPr>
              <w:t>.</w:t>
            </w:r>
          </w:p>
        </w:tc>
        <w:tc>
          <w:tcPr>
            <w:tcW w:w="4564" w:type="dxa"/>
            <w:shd w:val="clear" w:color="auto" w:fill="auto"/>
          </w:tcPr>
          <w:p w14:paraId="5DE6E27E" w14:textId="11C704D5" w:rsidR="0043333E" w:rsidRPr="00982B5A" w:rsidRDefault="00785EFF" w:rsidP="00D57D44">
            <w:pPr>
              <w:spacing w:after="0"/>
              <w:jc w:val="center"/>
              <w:rPr>
                <w:b/>
                <w:color w:val="000000" w:themeColor="text1"/>
                <w:sz w:val="26"/>
                <w:szCs w:val="28"/>
              </w:rPr>
            </w:pPr>
            <w:r>
              <w:rPr>
                <w:b/>
                <w:color w:val="000000" w:themeColor="text1"/>
                <w:sz w:val="26"/>
                <w:szCs w:val="28"/>
              </w:rPr>
              <w:t>CỤC</w:t>
            </w:r>
            <w:r w:rsidR="0043333E" w:rsidRPr="00982B5A">
              <w:rPr>
                <w:b/>
                <w:color w:val="000000" w:themeColor="text1"/>
                <w:sz w:val="26"/>
                <w:szCs w:val="28"/>
              </w:rPr>
              <w:t xml:space="preserve"> </w:t>
            </w:r>
            <w:r w:rsidR="007F0A62" w:rsidRPr="00982B5A">
              <w:rPr>
                <w:b/>
                <w:color w:val="000000" w:themeColor="text1"/>
                <w:sz w:val="26"/>
                <w:szCs w:val="28"/>
              </w:rPr>
              <w:t>TRƯỞNG</w:t>
            </w:r>
          </w:p>
          <w:p w14:paraId="7C155118" w14:textId="6057E772" w:rsidR="0043333E" w:rsidRPr="00982B5A" w:rsidRDefault="0043333E" w:rsidP="00D57D44">
            <w:pPr>
              <w:spacing w:after="0"/>
              <w:jc w:val="center"/>
              <w:rPr>
                <w:b/>
                <w:color w:val="000000" w:themeColor="text1"/>
                <w:sz w:val="26"/>
                <w:szCs w:val="28"/>
              </w:rPr>
            </w:pPr>
          </w:p>
          <w:p w14:paraId="58D50FCF" w14:textId="77777777" w:rsidR="0043333E" w:rsidRPr="00982B5A" w:rsidRDefault="0043333E" w:rsidP="00D57D44">
            <w:pPr>
              <w:spacing w:after="0"/>
              <w:jc w:val="center"/>
              <w:rPr>
                <w:b/>
                <w:color w:val="000000" w:themeColor="text1"/>
                <w:sz w:val="28"/>
                <w:szCs w:val="28"/>
              </w:rPr>
            </w:pPr>
          </w:p>
          <w:p w14:paraId="00CC6F6A" w14:textId="77777777" w:rsidR="0043333E" w:rsidRPr="00982B5A" w:rsidRDefault="0043333E" w:rsidP="00D57D44">
            <w:pPr>
              <w:spacing w:after="0"/>
              <w:jc w:val="center"/>
              <w:rPr>
                <w:b/>
                <w:color w:val="000000" w:themeColor="text1"/>
                <w:sz w:val="28"/>
                <w:szCs w:val="28"/>
              </w:rPr>
            </w:pPr>
          </w:p>
          <w:p w14:paraId="3DDAE89C" w14:textId="4B45B9E0" w:rsidR="0043333E" w:rsidRPr="00982B5A" w:rsidDel="002C2885" w:rsidRDefault="0043333E" w:rsidP="00D57D44">
            <w:pPr>
              <w:spacing w:after="0"/>
              <w:rPr>
                <w:del w:id="259" w:author="Nguyễn Thị Thuý Oanh" w:date="2025-06-27T15:07:00Z" w16du:dateUtc="2025-06-27T08:07:00Z"/>
                <w:b/>
                <w:color w:val="000000" w:themeColor="text1"/>
                <w:sz w:val="28"/>
                <w:szCs w:val="28"/>
              </w:rPr>
            </w:pPr>
          </w:p>
          <w:p w14:paraId="121A7DDF" w14:textId="77777777" w:rsidR="0043333E" w:rsidRPr="00982B5A" w:rsidRDefault="0043333E" w:rsidP="00D57D44">
            <w:pPr>
              <w:spacing w:after="0"/>
              <w:rPr>
                <w:b/>
                <w:color w:val="000000" w:themeColor="text1"/>
                <w:sz w:val="28"/>
                <w:szCs w:val="28"/>
              </w:rPr>
            </w:pPr>
          </w:p>
          <w:p w14:paraId="1D5B80BF" w14:textId="77777777" w:rsidR="0043333E" w:rsidRPr="00982B5A" w:rsidRDefault="0043333E" w:rsidP="00D57D44">
            <w:pPr>
              <w:spacing w:after="0"/>
              <w:jc w:val="center"/>
              <w:rPr>
                <w:b/>
                <w:color w:val="000000" w:themeColor="text1"/>
                <w:sz w:val="28"/>
                <w:szCs w:val="28"/>
              </w:rPr>
            </w:pPr>
            <w:r w:rsidRPr="00982B5A">
              <w:rPr>
                <w:b/>
                <w:color w:val="000000" w:themeColor="text1"/>
                <w:sz w:val="28"/>
                <w:szCs w:val="28"/>
              </w:rPr>
              <w:br/>
            </w:r>
          </w:p>
          <w:p w14:paraId="5A66E3B8" w14:textId="77777777" w:rsidR="0043333E" w:rsidRPr="00982B5A" w:rsidRDefault="0043333E" w:rsidP="00D57D44">
            <w:pPr>
              <w:spacing w:after="0"/>
              <w:jc w:val="center"/>
              <w:rPr>
                <w:b/>
                <w:color w:val="000000" w:themeColor="text1"/>
                <w:sz w:val="28"/>
                <w:szCs w:val="28"/>
              </w:rPr>
            </w:pPr>
            <w:r w:rsidRPr="00982B5A">
              <w:rPr>
                <w:b/>
                <w:color w:val="000000" w:themeColor="text1"/>
                <w:sz w:val="28"/>
                <w:szCs w:val="28"/>
              </w:rPr>
              <w:t xml:space="preserve">  Nguyễn Thị Hương</w:t>
            </w:r>
          </w:p>
        </w:tc>
      </w:tr>
    </w:tbl>
    <w:p w14:paraId="4A0356CB" w14:textId="77777777" w:rsidR="0043333E" w:rsidRPr="00982B5A" w:rsidRDefault="0043333E" w:rsidP="00D57D44">
      <w:pPr>
        <w:spacing w:line="340" w:lineRule="atLeast"/>
        <w:rPr>
          <w:color w:val="000000" w:themeColor="text1"/>
          <w:sz w:val="28"/>
          <w:szCs w:val="28"/>
        </w:rPr>
      </w:pPr>
    </w:p>
    <w:p w14:paraId="41903D9C" w14:textId="77777777" w:rsidR="0043333E" w:rsidRPr="00982B5A" w:rsidRDefault="0043333E" w:rsidP="00D57D44">
      <w:pPr>
        <w:spacing w:before="60" w:after="60"/>
        <w:jc w:val="center"/>
        <w:rPr>
          <w:color w:val="000000" w:themeColor="text1"/>
          <w:sz w:val="26"/>
          <w:lang w:val="fr-FR"/>
        </w:rPr>
        <w:sectPr w:rsidR="0043333E" w:rsidRPr="00982B5A" w:rsidSect="006904F4">
          <w:headerReference w:type="default" r:id="rId9"/>
          <w:footerReference w:type="even" r:id="rId10"/>
          <w:footerReference w:type="default" r:id="rId11"/>
          <w:pgSz w:w="11907" w:h="16840" w:code="9"/>
          <w:pgMar w:top="1134" w:right="1134" w:bottom="1134" w:left="1701" w:header="459" w:footer="403" w:gutter="0"/>
          <w:pgNumType w:start="1"/>
          <w:cols w:space="720"/>
          <w:titlePg/>
          <w:docGrid w:linePitch="360"/>
        </w:sectPr>
      </w:pPr>
    </w:p>
    <w:tbl>
      <w:tblPr>
        <w:tblW w:w="9640" w:type="dxa"/>
        <w:tblInd w:w="-142" w:type="dxa"/>
        <w:tblLayout w:type="fixed"/>
        <w:tblLook w:val="01E0" w:firstRow="1" w:lastRow="1" w:firstColumn="1" w:lastColumn="1" w:noHBand="0" w:noVBand="0"/>
      </w:tblPr>
      <w:tblGrid>
        <w:gridCol w:w="3670"/>
        <w:gridCol w:w="5970"/>
      </w:tblGrid>
      <w:tr w:rsidR="00DD69F3" w:rsidRPr="00982B5A" w14:paraId="09C4F8C1" w14:textId="77777777" w:rsidTr="00A06F80">
        <w:tc>
          <w:tcPr>
            <w:tcW w:w="3670" w:type="dxa"/>
          </w:tcPr>
          <w:p w14:paraId="21D45557" w14:textId="2756DD7A" w:rsidR="00DA2C75" w:rsidRPr="00EB46F4" w:rsidRDefault="00DA2C75" w:rsidP="00EB46F4">
            <w:pPr>
              <w:spacing w:after="0"/>
              <w:jc w:val="center"/>
              <w:rPr>
                <w:bCs/>
                <w:color w:val="000000" w:themeColor="text1"/>
                <w:sz w:val="26"/>
                <w:lang w:val="fr-FR"/>
              </w:rPr>
            </w:pPr>
            <w:r w:rsidRPr="00EB46F4">
              <w:rPr>
                <w:bCs/>
                <w:color w:val="000000" w:themeColor="text1"/>
                <w:sz w:val="26"/>
                <w:lang w:val="fr-FR"/>
              </w:rPr>
              <w:lastRenderedPageBreak/>
              <w:t xml:space="preserve">BỘ </w:t>
            </w:r>
            <w:r w:rsidR="00595C6E" w:rsidRPr="00EB46F4">
              <w:rPr>
                <w:bCs/>
                <w:color w:val="000000" w:themeColor="text1"/>
                <w:sz w:val="26"/>
                <w:lang w:val="fr-FR"/>
              </w:rPr>
              <w:t>TÀI CHÍNH</w:t>
            </w:r>
          </w:p>
          <w:p w14:paraId="72F43BEB" w14:textId="34729CB1" w:rsidR="00675BEE" w:rsidRPr="00982B5A" w:rsidRDefault="00675BEE" w:rsidP="00EB46F4">
            <w:pPr>
              <w:spacing w:after="0"/>
              <w:jc w:val="center"/>
              <w:rPr>
                <w:b/>
                <w:color w:val="000000" w:themeColor="text1"/>
                <w:sz w:val="26"/>
                <w:lang w:val="fr-FR"/>
              </w:rPr>
            </w:pPr>
            <w:r>
              <w:rPr>
                <w:b/>
                <w:color w:val="000000" w:themeColor="text1"/>
                <w:sz w:val="26"/>
                <w:lang w:val="fr-FR"/>
              </w:rPr>
              <w:t>CỤC THỐNG KÊ</w:t>
            </w:r>
          </w:p>
          <w:p w14:paraId="065935FD" w14:textId="6E5D3B5A" w:rsidR="00DA2C75" w:rsidRPr="00982B5A" w:rsidRDefault="00C40DEB" w:rsidP="00D57D44">
            <w:pPr>
              <w:spacing w:before="60" w:after="60" w:line="144" w:lineRule="auto"/>
              <w:jc w:val="center"/>
              <w:rPr>
                <w:color w:val="000000" w:themeColor="text1"/>
                <w:sz w:val="10"/>
                <w:szCs w:val="10"/>
                <w:lang w:val="fr-FR"/>
              </w:rPr>
            </w:pPr>
            <w:r w:rsidRPr="00676EEA">
              <w:rPr>
                <w:noProof/>
                <w:color w:val="000000" w:themeColor="text1"/>
                <w:sz w:val="26"/>
                <w:szCs w:val="26"/>
              </w:rPr>
              <mc:AlternateContent>
                <mc:Choice Requires="wps">
                  <w:drawing>
                    <wp:anchor distT="4294967294" distB="4294967294" distL="114300" distR="114300" simplePos="0" relativeHeight="251696128" behindDoc="0" locked="0" layoutInCell="1" allowOverlap="1" wp14:anchorId="7F44A960" wp14:editId="30F699CF">
                      <wp:simplePos x="0" y="0"/>
                      <wp:positionH relativeFrom="column">
                        <wp:posOffset>627380</wp:posOffset>
                      </wp:positionH>
                      <wp:positionV relativeFrom="paragraph">
                        <wp:posOffset>13970</wp:posOffset>
                      </wp:positionV>
                      <wp:extent cx="9906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34B1A" id="Straight Connector 42" o:spid="_x0000_s1026" style="position:absolute;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4pt,1.1pt" to="12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1M2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"/>
                  </w:pict>
                </mc:Fallback>
              </mc:AlternateContent>
            </w:r>
          </w:p>
          <w:p w14:paraId="2778EB20" w14:textId="77777777" w:rsidR="00DA2C75" w:rsidRPr="00982B5A" w:rsidRDefault="00DA2C75" w:rsidP="00D57D44">
            <w:pPr>
              <w:spacing w:before="60" w:after="60"/>
              <w:jc w:val="center"/>
              <w:rPr>
                <w:i/>
                <w:color w:val="000000" w:themeColor="text1"/>
                <w:sz w:val="26"/>
                <w:lang w:val="fr-FR"/>
              </w:rPr>
            </w:pPr>
          </w:p>
        </w:tc>
        <w:tc>
          <w:tcPr>
            <w:tcW w:w="5970" w:type="dxa"/>
          </w:tcPr>
          <w:p w14:paraId="64E0F7A6" w14:textId="3A989C59" w:rsidR="00DA2C75" w:rsidRPr="00982B5A" w:rsidRDefault="00DA2C75" w:rsidP="00D57D44">
            <w:pPr>
              <w:spacing w:before="60" w:after="0"/>
              <w:jc w:val="center"/>
              <w:rPr>
                <w:b/>
                <w:color w:val="000000" w:themeColor="text1"/>
                <w:sz w:val="26"/>
                <w:lang w:val="fr-FR"/>
              </w:rPr>
            </w:pPr>
            <w:r w:rsidRPr="00982B5A">
              <w:rPr>
                <w:b/>
                <w:color w:val="000000" w:themeColor="text1"/>
                <w:sz w:val="26"/>
                <w:szCs w:val="26"/>
                <w:lang w:val="fr-FR"/>
              </w:rPr>
              <w:t>CỘNG HÒA XÃ HỘI CHỦ NGHĨA</w:t>
            </w:r>
            <w:r w:rsidRPr="00982B5A">
              <w:rPr>
                <w:b/>
                <w:color w:val="000000" w:themeColor="text1"/>
                <w:sz w:val="26"/>
                <w:lang w:val="fr-FR"/>
              </w:rPr>
              <w:t xml:space="preserve"> VIỆT NAM</w:t>
            </w:r>
          </w:p>
          <w:p w14:paraId="25899105" w14:textId="0BB2D97A" w:rsidR="00DA2C75" w:rsidRPr="00982B5A" w:rsidRDefault="00DA2C75" w:rsidP="00D57D44">
            <w:pPr>
              <w:spacing w:before="60" w:after="60"/>
              <w:jc w:val="center"/>
              <w:rPr>
                <w:b/>
                <w:color w:val="000000" w:themeColor="text1"/>
                <w:sz w:val="28"/>
                <w:szCs w:val="28"/>
                <w:lang w:val="fr-FR"/>
              </w:rPr>
            </w:pPr>
            <w:proofErr w:type="spellStart"/>
            <w:r w:rsidRPr="00982B5A">
              <w:rPr>
                <w:b/>
                <w:color w:val="000000" w:themeColor="text1"/>
                <w:sz w:val="28"/>
                <w:lang w:val="fr-FR"/>
              </w:rPr>
              <w:t>Độc</w:t>
            </w:r>
            <w:proofErr w:type="spellEnd"/>
            <w:r w:rsidRPr="00982B5A">
              <w:rPr>
                <w:b/>
                <w:color w:val="000000" w:themeColor="text1"/>
                <w:sz w:val="28"/>
                <w:lang w:val="fr-FR"/>
              </w:rPr>
              <w:t xml:space="preserve"> </w:t>
            </w:r>
            <w:proofErr w:type="spellStart"/>
            <w:r w:rsidRPr="00982B5A">
              <w:rPr>
                <w:b/>
                <w:color w:val="000000" w:themeColor="text1"/>
                <w:sz w:val="28"/>
                <w:lang w:val="fr-FR"/>
              </w:rPr>
              <w:t>lập</w:t>
            </w:r>
            <w:proofErr w:type="spellEnd"/>
            <w:r w:rsidRPr="00982B5A">
              <w:rPr>
                <w:b/>
                <w:color w:val="000000" w:themeColor="text1"/>
                <w:sz w:val="28"/>
                <w:lang w:val="fr-FR"/>
              </w:rPr>
              <w:t xml:space="preserve"> - </w:t>
            </w:r>
            <w:proofErr w:type="spellStart"/>
            <w:r w:rsidRPr="00982B5A">
              <w:rPr>
                <w:b/>
                <w:color w:val="000000" w:themeColor="text1"/>
                <w:sz w:val="28"/>
                <w:lang w:val="fr-FR"/>
              </w:rPr>
              <w:t>Tự</w:t>
            </w:r>
            <w:proofErr w:type="spellEnd"/>
            <w:r w:rsidRPr="00982B5A">
              <w:rPr>
                <w:b/>
                <w:color w:val="000000" w:themeColor="text1"/>
                <w:sz w:val="28"/>
                <w:lang w:val="fr-FR"/>
              </w:rPr>
              <w:t xml:space="preserve"> do - </w:t>
            </w:r>
            <w:proofErr w:type="spellStart"/>
            <w:r w:rsidRPr="00982B5A">
              <w:rPr>
                <w:b/>
                <w:color w:val="000000" w:themeColor="text1"/>
                <w:sz w:val="28"/>
                <w:lang w:val="fr-FR"/>
              </w:rPr>
              <w:t>Hạnh</w:t>
            </w:r>
            <w:proofErr w:type="spellEnd"/>
            <w:r w:rsidRPr="00982B5A">
              <w:rPr>
                <w:b/>
                <w:color w:val="000000" w:themeColor="text1"/>
                <w:sz w:val="28"/>
                <w:lang w:val="fr-FR"/>
              </w:rPr>
              <w:t xml:space="preserve"> </w:t>
            </w:r>
            <w:proofErr w:type="spellStart"/>
            <w:r w:rsidRPr="00982B5A">
              <w:rPr>
                <w:b/>
                <w:color w:val="000000" w:themeColor="text1"/>
                <w:sz w:val="28"/>
                <w:lang w:val="fr-FR"/>
              </w:rPr>
              <w:t>phúc</w:t>
            </w:r>
            <w:proofErr w:type="spellEnd"/>
          </w:p>
          <w:p w14:paraId="298D2E01" w14:textId="1C6D7400" w:rsidR="00DA2C75" w:rsidRPr="00982B5A" w:rsidRDefault="00C40DEB" w:rsidP="00D57D44">
            <w:pPr>
              <w:spacing w:before="60" w:after="0"/>
              <w:ind w:firstLine="567"/>
              <w:jc w:val="center"/>
              <w:rPr>
                <w:i/>
                <w:color w:val="000000" w:themeColor="text1"/>
                <w:sz w:val="26"/>
                <w:szCs w:val="26"/>
                <w:lang w:val="fr-FR"/>
              </w:rPr>
            </w:pPr>
            <w:r w:rsidRPr="00676EEA">
              <w:rPr>
                <w:b/>
                <w:noProof/>
                <w:color w:val="000000" w:themeColor="text1"/>
                <w:sz w:val="26"/>
                <w:szCs w:val="26"/>
              </w:rPr>
              <mc:AlternateContent>
                <mc:Choice Requires="wps">
                  <w:drawing>
                    <wp:anchor distT="4294967294" distB="4294967294" distL="114300" distR="114300" simplePos="0" relativeHeight="251695104" behindDoc="0" locked="0" layoutInCell="1" allowOverlap="1" wp14:anchorId="0822D113" wp14:editId="311C0EB8">
                      <wp:simplePos x="0" y="0"/>
                      <wp:positionH relativeFrom="column">
                        <wp:posOffset>898525</wp:posOffset>
                      </wp:positionH>
                      <wp:positionV relativeFrom="paragraph">
                        <wp:posOffset>1904</wp:posOffset>
                      </wp:positionV>
                      <wp:extent cx="1943735" cy="0"/>
                      <wp:effectExtent l="0" t="0" r="3746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C362A" id="Straight Connector 41"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75pt,.15pt" to="22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"/>
                  </w:pict>
                </mc:Fallback>
              </mc:AlternateContent>
            </w:r>
          </w:p>
          <w:p w14:paraId="282AB741" w14:textId="77777777" w:rsidR="00DA2C75" w:rsidRPr="00982B5A" w:rsidRDefault="00DA2C75" w:rsidP="00D57D44">
            <w:pPr>
              <w:spacing w:before="60" w:after="0"/>
              <w:jc w:val="center"/>
              <w:rPr>
                <w:i/>
                <w:color w:val="000000" w:themeColor="text1"/>
                <w:sz w:val="28"/>
                <w:lang w:val="fr-FR"/>
              </w:rPr>
            </w:pPr>
          </w:p>
        </w:tc>
      </w:tr>
    </w:tbl>
    <w:p w14:paraId="6487CA2B" w14:textId="30D15ECB" w:rsidR="00DA2C75" w:rsidRPr="00982B5A" w:rsidRDefault="00A95994" w:rsidP="006904F4">
      <w:pPr>
        <w:spacing w:after="0"/>
        <w:jc w:val="center"/>
        <w:rPr>
          <w:b/>
          <w:color w:val="000000" w:themeColor="text1"/>
          <w:sz w:val="28"/>
          <w:lang w:val="fr-FR"/>
        </w:rPr>
      </w:pPr>
      <w:r w:rsidRPr="00982B5A">
        <w:rPr>
          <w:b/>
          <w:color w:val="000000" w:themeColor="text1"/>
          <w:sz w:val="28"/>
          <w:lang w:val="fr-FR"/>
        </w:rPr>
        <w:t>PHƯƠNG ÁN</w:t>
      </w:r>
    </w:p>
    <w:p w14:paraId="2752701E" w14:textId="77777777" w:rsidR="00826EA0" w:rsidRPr="00982B5A" w:rsidRDefault="006F68FB" w:rsidP="006904F4">
      <w:pPr>
        <w:spacing w:after="0"/>
        <w:jc w:val="center"/>
        <w:rPr>
          <w:b/>
          <w:color w:val="000000" w:themeColor="text1"/>
          <w:sz w:val="28"/>
          <w:szCs w:val="28"/>
          <w:lang w:val="fr-FR"/>
        </w:rPr>
      </w:pPr>
      <w:r w:rsidRPr="00982B5A">
        <w:rPr>
          <w:b/>
          <w:color w:val="000000" w:themeColor="text1"/>
          <w:sz w:val="28"/>
          <w:lang w:val="fr-FR"/>
        </w:rPr>
        <w:t xml:space="preserve">ĐIỀU TRA </w:t>
      </w:r>
      <w:r w:rsidR="00D03930" w:rsidRPr="00982B5A">
        <w:rPr>
          <w:b/>
          <w:color w:val="000000" w:themeColor="text1"/>
          <w:sz w:val="28"/>
          <w:szCs w:val="28"/>
          <w:lang w:val="fr-FR"/>
        </w:rPr>
        <w:t xml:space="preserve">GIÁ </w:t>
      </w:r>
      <w:r w:rsidR="00AD7DF1" w:rsidRPr="00982B5A">
        <w:rPr>
          <w:b/>
          <w:color w:val="000000" w:themeColor="text1"/>
          <w:sz w:val="28"/>
          <w:szCs w:val="28"/>
          <w:lang w:val="fr-FR"/>
        </w:rPr>
        <w:t>NGUYÊN</w:t>
      </w:r>
      <w:r w:rsidR="00A0781F" w:rsidRPr="00982B5A">
        <w:rPr>
          <w:b/>
          <w:color w:val="000000" w:themeColor="text1"/>
          <w:sz w:val="28"/>
          <w:szCs w:val="28"/>
          <w:lang w:val="fr-FR"/>
        </w:rPr>
        <w:t xml:space="preserve"> LIỆU</w:t>
      </w:r>
      <w:r w:rsidR="00AD7DF1" w:rsidRPr="00982B5A">
        <w:rPr>
          <w:b/>
          <w:color w:val="000000" w:themeColor="text1"/>
          <w:sz w:val="28"/>
          <w:szCs w:val="28"/>
          <w:lang w:val="fr-FR"/>
        </w:rPr>
        <w:t>, NHIÊN</w:t>
      </w:r>
      <w:r w:rsidR="00A0781F" w:rsidRPr="00982B5A">
        <w:rPr>
          <w:b/>
          <w:color w:val="000000" w:themeColor="text1"/>
          <w:sz w:val="28"/>
          <w:szCs w:val="28"/>
          <w:lang w:val="fr-FR"/>
        </w:rPr>
        <w:t xml:space="preserve"> LIỆU</w:t>
      </w:r>
      <w:r w:rsidR="00AD7DF1" w:rsidRPr="00982B5A">
        <w:rPr>
          <w:b/>
          <w:color w:val="000000" w:themeColor="text1"/>
          <w:sz w:val="28"/>
          <w:szCs w:val="28"/>
          <w:lang w:val="fr-FR"/>
        </w:rPr>
        <w:t>, VẬT LIỆU</w:t>
      </w:r>
    </w:p>
    <w:p w14:paraId="4863CD74" w14:textId="6B9AB5D4" w:rsidR="00DA2C75" w:rsidRPr="00982B5A" w:rsidRDefault="00AD7DF1" w:rsidP="006904F4">
      <w:pPr>
        <w:spacing w:after="0"/>
        <w:jc w:val="center"/>
        <w:rPr>
          <w:b/>
          <w:color w:val="000000" w:themeColor="text1"/>
          <w:sz w:val="28"/>
          <w:szCs w:val="28"/>
          <w:lang w:val="fr-FR"/>
        </w:rPr>
      </w:pPr>
      <w:r w:rsidRPr="00982B5A">
        <w:rPr>
          <w:b/>
          <w:color w:val="000000" w:themeColor="text1"/>
          <w:sz w:val="28"/>
          <w:szCs w:val="28"/>
          <w:lang w:val="fr-FR"/>
        </w:rPr>
        <w:t>DÙNG CHO SẢN XUẤT</w:t>
      </w:r>
    </w:p>
    <w:p w14:paraId="0EBA6111" w14:textId="72C6BF96" w:rsidR="00A95994" w:rsidRPr="00982B5A" w:rsidRDefault="00A95994" w:rsidP="006904F4">
      <w:pPr>
        <w:keepNext/>
        <w:spacing w:after="0"/>
        <w:jc w:val="center"/>
        <w:outlineLvl w:val="1"/>
        <w:rPr>
          <w:i/>
          <w:color w:val="000000" w:themeColor="text1"/>
          <w:sz w:val="26"/>
          <w:szCs w:val="26"/>
        </w:rPr>
      </w:pPr>
      <w:r w:rsidRPr="00982B5A">
        <w:rPr>
          <w:i/>
          <w:color w:val="000000" w:themeColor="text1"/>
          <w:sz w:val="26"/>
          <w:szCs w:val="26"/>
        </w:rPr>
        <w:t>(</w:t>
      </w:r>
      <w:proofErr w:type="spellStart"/>
      <w:r w:rsidRPr="00982B5A">
        <w:rPr>
          <w:i/>
          <w:color w:val="000000" w:themeColor="text1"/>
          <w:sz w:val="26"/>
          <w:szCs w:val="26"/>
        </w:rPr>
        <w:t>Kèm</w:t>
      </w:r>
      <w:proofErr w:type="spellEnd"/>
      <w:r w:rsidRPr="00982B5A">
        <w:rPr>
          <w:i/>
          <w:color w:val="000000" w:themeColor="text1"/>
          <w:sz w:val="26"/>
          <w:szCs w:val="26"/>
        </w:rPr>
        <w:t xml:space="preserve"> </w:t>
      </w:r>
      <w:proofErr w:type="spellStart"/>
      <w:r w:rsidRPr="00982B5A">
        <w:rPr>
          <w:i/>
          <w:color w:val="000000" w:themeColor="text1"/>
          <w:sz w:val="26"/>
          <w:szCs w:val="26"/>
        </w:rPr>
        <w:t>theo</w:t>
      </w:r>
      <w:proofErr w:type="spellEnd"/>
      <w:r w:rsidRPr="00982B5A">
        <w:rPr>
          <w:i/>
          <w:color w:val="000000" w:themeColor="text1"/>
          <w:sz w:val="26"/>
          <w:szCs w:val="26"/>
        </w:rPr>
        <w:t xml:space="preserve"> </w:t>
      </w:r>
      <w:proofErr w:type="spellStart"/>
      <w:r w:rsidRPr="00982B5A">
        <w:rPr>
          <w:i/>
          <w:color w:val="000000" w:themeColor="text1"/>
          <w:sz w:val="26"/>
          <w:szCs w:val="26"/>
        </w:rPr>
        <w:t>Quyết</w:t>
      </w:r>
      <w:proofErr w:type="spellEnd"/>
      <w:r w:rsidRPr="00982B5A">
        <w:rPr>
          <w:i/>
          <w:color w:val="000000" w:themeColor="text1"/>
          <w:sz w:val="26"/>
          <w:szCs w:val="26"/>
        </w:rPr>
        <w:t xml:space="preserve"> </w:t>
      </w:r>
      <w:proofErr w:type="spellStart"/>
      <w:r w:rsidRPr="00982B5A">
        <w:rPr>
          <w:i/>
          <w:color w:val="000000" w:themeColor="text1"/>
          <w:sz w:val="26"/>
          <w:szCs w:val="26"/>
        </w:rPr>
        <w:t>định</w:t>
      </w:r>
      <w:proofErr w:type="spellEnd"/>
      <w:r w:rsidRPr="00982B5A">
        <w:rPr>
          <w:i/>
          <w:color w:val="000000" w:themeColor="text1"/>
          <w:sz w:val="26"/>
          <w:szCs w:val="26"/>
        </w:rPr>
        <w:t xml:space="preserve"> </w:t>
      </w:r>
      <w:proofErr w:type="spellStart"/>
      <w:r w:rsidRPr="00982B5A">
        <w:rPr>
          <w:i/>
          <w:color w:val="000000" w:themeColor="text1"/>
          <w:sz w:val="26"/>
          <w:szCs w:val="26"/>
        </w:rPr>
        <w:t>số</w:t>
      </w:r>
      <w:proofErr w:type="spellEnd"/>
      <w:r w:rsidRPr="00982B5A">
        <w:rPr>
          <w:i/>
          <w:color w:val="000000" w:themeColor="text1"/>
          <w:sz w:val="26"/>
          <w:szCs w:val="26"/>
        </w:rPr>
        <w:t xml:space="preserve">  </w:t>
      </w:r>
      <w:r w:rsidR="008D3340" w:rsidRPr="00982B5A">
        <w:rPr>
          <w:i/>
          <w:color w:val="000000" w:themeColor="text1"/>
          <w:sz w:val="26"/>
          <w:szCs w:val="26"/>
        </w:rPr>
        <w:t xml:space="preserve"> </w:t>
      </w:r>
      <w:r w:rsidR="009C75A6" w:rsidRPr="00982B5A">
        <w:rPr>
          <w:i/>
          <w:color w:val="000000" w:themeColor="text1"/>
          <w:sz w:val="26"/>
          <w:szCs w:val="26"/>
        </w:rPr>
        <w:t xml:space="preserve">   </w:t>
      </w:r>
      <w:r w:rsidR="008D3340" w:rsidRPr="00982B5A">
        <w:rPr>
          <w:i/>
          <w:color w:val="000000" w:themeColor="text1"/>
          <w:sz w:val="26"/>
          <w:szCs w:val="26"/>
        </w:rPr>
        <w:t xml:space="preserve"> </w:t>
      </w:r>
      <w:r w:rsidRPr="00982B5A">
        <w:rPr>
          <w:i/>
          <w:color w:val="000000" w:themeColor="text1"/>
          <w:sz w:val="26"/>
          <w:szCs w:val="26"/>
        </w:rPr>
        <w:t xml:space="preserve">  /QĐ-</w:t>
      </w:r>
      <w:r w:rsidR="00B6103D">
        <w:rPr>
          <w:i/>
          <w:color w:val="000000" w:themeColor="text1"/>
          <w:sz w:val="26"/>
          <w:szCs w:val="26"/>
        </w:rPr>
        <w:t>CTK</w:t>
      </w:r>
      <w:r w:rsidR="00595C6E" w:rsidRPr="00982B5A">
        <w:rPr>
          <w:i/>
          <w:color w:val="000000" w:themeColor="text1"/>
          <w:sz w:val="26"/>
          <w:szCs w:val="26"/>
        </w:rPr>
        <w:t xml:space="preserve"> </w:t>
      </w:r>
      <w:proofErr w:type="spellStart"/>
      <w:r w:rsidRPr="00982B5A">
        <w:rPr>
          <w:i/>
          <w:color w:val="000000" w:themeColor="text1"/>
          <w:sz w:val="26"/>
          <w:szCs w:val="26"/>
        </w:rPr>
        <w:t>ngày</w:t>
      </w:r>
      <w:proofErr w:type="spellEnd"/>
      <w:r w:rsidRPr="00982B5A">
        <w:rPr>
          <w:i/>
          <w:color w:val="000000" w:themeColor="text1"/>
          <w:sz w:val="26"/>
          <w:szCs w:val="26"/>
        </w:rPr>
        <w:t xml:space="preserve">    </w:t>
      </w:r>
      <w:proofErr w:type="spellStart"/>
      <w:r w:rsidRPr="00982B5A">
        <w:rPr>
          <w:i/>
          <w:color w:val="000000" w:themeColor="text1"/>
          <w:sz w:val="26"/>
          <w:szCs w:val="26"/>
        </w:rPr>
        <w:t>tháng</w:t>
      </w:r>
      <w:proofErr w:type="spellEnd"/>
      <w:r w:rsidRPr="00982B5A">
        <w:rPr>
          <w:i/>
          <w:color w:val="000000" w:themeColor="text1"/>
          <w:sz w:val="26"/>
          <w:szCs w:val="26"/>
        </w:rPr>
        <w:t xml:space="preserve">    </w:t>
      </w:r>
      <w:proofErr w:type="spellStart"/>
      <w:r w:rsidRPr="00982B5A">
        <w:rPr>
          <w:i/>
          <w:color w:val="000000" w:themeColor="text1"/>
          <w:sz w:val="26"/>
          <w:szCs w:val="26"/>
        </w:rPr>
        <w:t>năm</w:t>
      </w:r>
      <w:proofErr w:type="spellEnd"/>
      <w:r w:rsidRPr="00982B5A">
        <w:rPr>
          <w:i/>
          <w:color w:val="000000" w:themeColor="text1"/>
          <w:sz w:val="26"/>
          <w:szCs w:val="26"/>
        </w:rPr>
        <w:t xml:space="preserve"> </w:t>
      </w:r>
      <w:r w:rsidR="00595C6E" w:rsidRPr="00982B5A">
        <w:rPr>
          <w:i/>
          <w:color w:val="000000" w:themeColor="text1"/>
          <w:sz w:val="26"/>
          <w:szCs w:val="26"/>
        </w:rPr>
        <w:t xml:space="preserve">2025 </w:t>
      </w:r>
    </w:p>
    <w:p w14:paraId="1F2A85CC" w14:textId="1369DC1B" w:rsidR="00A95994" w:rsidRPr="00982B5A" w:rsidRDefault="00A95994" w:rsidP="006904F4">
      <w:pPr>
        <w:keepNext/>
        <w:spacing w:after="0"/>
        <w:jc w:val="center"/>
        <w:outlineLvl w:val="1"/>
        <w:rPr>
          <w:i/>
          <w:color w:val="000000" w:themeColor="text1"/>
          <w:sz w:val="28"/>
          <w:szCs w:val="28"/>
        </w:rPr>
      </w:pPr>
      <w:proofErr w:type="spellStart"/>
      <w:r w:rsidRPr="00982B5A">
        <w:rPr>
          <w:i/>
          <w:color w:val="000000" w:themeColor="text1"/>
          <w:sz w:val="26"/>
          <w:szCs w:val="26"/>
        </w:rPr>
        <w:t>của</w:t>
      </w:r>
      <w:proofErr w:type="spellEnd"/>
      <w:r w:rsidRPr="00982B5A">
        <w:rPr>
          <w:i/>
          <w:color w:val="000000" w:themeColor="text1"/>
          <w:sz w:val="26"/>
          <w:szCs w:val="26"/>
        </w:rPr>
        <w:t xml:space="preserve"> </w:t>
      </w:r>
      <w:r w:rsidR="00B6103D">
        <w:rPr>
          <w:i/>
          <w:color w:val="000000" w:themeColor="text1"/>
          <w:sz w:val="26"/>
          <w:szCs w:val="26"/>
        </w:rPr>
        <w:t xml:space="preserve">Cục </w:t>
      </w:r>
      <w:proofErr w:type="spellStart"/>
      <w:r w:rsidR="00B6103D">
        <w:rPr>
          <w:i/>
          <w:color w:val="000000" w:themeColor="text1"/>
          <w:sz w:val="26"/>
          <w:szCs w:val="26"/>
        </w:rPr>
        <w:t>trưởng</w:t>
      </w:r>
      <w:proofErr w:type="spellEnd"/>
      <w:r w:rsidR="00B6103D">
        <w:rPr>
          <w:i/>
          <w:color w:val="000000" w:themeColor="text1"/>
          <w:sz w:val="26"/>
          <w:szCs w:val="26"/>
        </w:rPr>
        <w:t xml:space="preserve"> Cục Thống kê</w:t>
      </w:r>
      <w:r w:rsidRPr="00982B5A">
        <w:rPr>
          <w:i/>
          <w:color w:val="000000" w:themeColor="text1"/>
          <w:sz w:val="26"/>
          <w:szCs w:val="26"/>
        </w:rPr>
        <w:t>)</w:t>
      </w:r>
      <w:r w:rsidRPr="00982B5A">
        <w:rPr>
          <w:noProof/>
          <w:color w:val="000000" w:themeColor="text1"/>
          <w:sz w:val="16"/>
          <w:szCs w:val="16"/>
          <w:vertAlign w:val="superscript"/>
          <w:lang w:val="vi-VN" w:eastAsia="vi-VN"/>
        </w:rPr>
        <w:t xml:space="preserve"> </w:t>
      </w:r>
    </w:p>
    <w:p w14:paraId="65098839" w14:textId="2A7AD613" w:rsidR="00A95994" w:rsidRPr="00982B5A" w:rsidRDefault="00A95994" w:rsidP="00D57D44">
      <w:pPr>
        <w:spacing w:after="240"/>
        <w:jc w:val="center"/>
        <w:rPr>
          <w:b/>
          <w:color w:val="000000" w:themeColor="text1"/>
          <w:sz w:val="12"/>
          <w:szCs w:val="28"/>
        </w:rPr>
      </w:pPr>
      <w:r w:rsidRPr="00676EEA">
        <w:rPr>
          <w:noProof/>
          <w:color w:val="000000" w:themeColor="text1"/>
          <w:sz w:val="16"/>
          <w:szCs w:val="16"/>
          <w:vertAlign w:val="superscript"/>
        </w:rPr>
        <mc:AlternateContent>
          <mc:Choice Requires="wps">
            <w:drawing>
              <wp:anchor distT="0" distB="0" distL="114300" distR="114300" simplePos="0" relativeHeight="251700224" behindDoc="0" locked="0" layoutInCell="1" allowOverlap="1" wp14:anchorId="7D5F2DA7" wp14:editId="47675B99">
                <wp:simplePos x="0" y="0"/>
                <wp:positionH relativeFrom="column">
                  <wp:posOffset>2236470</wp:posOffset>
                </wp:positionH>
                <wp:positionV relativeFrom="paragraph">
                  <wp:posOffset>45416</wp:posOffset>
                </wp:positionV>
                <wp:extent cx="1269315"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2693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1A50D46" id="Straight Connector 3"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1pt,3.6pt" to="27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" strokecolor="windowText" strokeweight=".5pt">
                <v:stroke joinstyle="miter"/>
              </v:line>
            </w:pict>
          </mc:Fallback>
        </mc:AlternateContent>
      </w:r>
    </w:p>
    <w:p w14:paraId="202F957D" w14:textId="4CF74970" w:rsidR="00DA2C75" w:rsidRPr="00982B5A" w:rsidRDefault="00DA2C75">
      <w:pPr>
        <w:pStyle w:val="BodyText2"/>
        <w:spacing w:before="120" w:after="60" w:line="340" w:lineRule="exact"/>
        <w:ind w:firstLine="720"/>
        <w:rPr>
          <w:b/>
          <w:color w:val="000000" w:themeColor="text1"/>
          <w:lang w:val="fr-FR"/>
        </w:rPr>
        <w:pPrChange w:id="260" w:author="Nguyễn Thị Thuý Oanh" w:date="2025-06-27T14:58:00Z" w16du:dateUtc="2025-06-27T07:58:00Z">
          <w:pPr>
            <w:pStyle w:val="BodyText2"/>
            <w:spacing w:before="60" w:after="60" w:line="360" w:lineRule="exact"/>
            <w:ind w:firstLine="720"/>
          </w:pPr>
        </w:pPrChange>
      </w:pPr>
      <w:r w:rsidRPr="00982B5A">
        <w:rPr>
          <w:rFonts w:ascii="Times New Roman" w:hAnsi="Times New Roman"/>
          <w:b/>
          <w:color w:val="000000" w:themeColor="text1"/>
          <w:lang w:val="fr-FR"/>
        </w:rPr>
        <w:t>I. MỤC ĐÍCH</w:t>
      </w:r>
      <w:r w:rsidR="00771DFC" w:rsidRPr="00982B5A">
        <w:rPr>
          <w:rFonts w:ascii="Times New Roman" w:hAnsi="Times New Roman"/>
          <w:b/>
          <w:color w:val="000000" w:themeColor="text1"/>
          <w:lang w:val="fr-FR"/>
        </w:rPr>
        <w:t xml:space="preserve"> VÀ</w:t>
      </w:r>
      <w:r w:rsidRPr="00982B5A">
        <w:rPr>
          <w:rFonts w:ascii="Times New Roman" w:hAnsi="Times New Roman"/>
          <w:b/>
          <w:color w:val="000000" w:themeColor="text1"/>
          <w:lang w:val="fr-FR"/>
        </w:rPr>
        <w:t xml:space="preserve"> YÊU CẦU ĐIỀU TRA</w:t>
      </w:r>
    </w:p>
    <w:p w14:paraId="5C86A0AB" w14:textId="2F9BF156" w:rsidR="00DA2C75" w:rsidRPr="00982B5A" w:rsidRDefault="00DA2C75">
      <w:pPr>
        <w:pStyle w:val="BodyText2"/>
        <w:spacing w:before="120" w:after="60" w:line="340" w:lineRule="exact"/>
        <w:ind w:firstLine="720"/>
        <w:rPr>
          <w:rFonts w:ascii="Times New Roman" w:hAnsi="Times New Roman"/>
          <w:b/>
          <w:color w:val="000000" w:themeColor="text1"/>
          <w:lang w:val="fr-FR"/>
        </w:rPr>
        <w:pPrChange w:id="261" w:author="Nguyễn Thị Thuý Oanh" w:date="2025-06-27T14:58:00Z" w16du:dateUtc="2025-06-27T07:58:00Z">
          <w:pPr>
            <w:pStyle w:val="BodyText2"/>
            <w:spacing w:before="120" w:after="0" w:line="360" w:lineRule="exact"/>
            <w:ind w:firstLine="720"/>
          </w:pPr>
        </w:pPrChange>
      </w:pPr>
      <w:r w:rsidRPr="00982B5A">
        <w:rPr>
          <w:rFonts w:ascii="Times New Roman" w:hAnsi="Times New Roman"/>
          <w:b/>
          <w:color w:val="000000" w:themeColor="text1"/>
          <w:lang w:val="fr-FR"/>
        </w:rPr>
        <w:t xml:space="preserve">1. </w:t>
      </w:r>
      <w:proofErr w:type="spellStart"/>
      <w:r w:rsidRPr="00982B5A">
        <w:rPr>
          <w:rFonts w:ascii="Times New Roman" w:hAnsi="Times New Roman"/>
          <w:b/>
          <w:color w:val="000000" w:themeColor="text1"/>
          <w:lang w:val="fr-FR"/>
        </w:rPr>
        <w:t>Mục</w:t>
      </w:r>
      <w:proofErr w:type="spellEnd"/>
      <w:r w:rsidRPr="00982B5A">
        <w:rPr>
          <w:rFonts w:ascii="Times New Roman" w:hAnsi="Times New Roman"/>
          <w:b/>
          <w:color w:val="000000" w:themeColor="text1"/>
          <w:lang w:val="fr-FR"/>
        </w:rPr>
        <w:t xml:space="preserve"> </w:t>
      </w:r>
      <w:proofErr w:type="spellStart"/>
      <w:r w:rsidRPr="00982B5A">
        <w:rPr>
          <w:rFonts w:ascii="Times New Roman" w:hAnsi="Times New Roman"/>
          <w:b/>
          <w:color w:val="000000" w:themeColor="text1"/>
          <w:lang w:val="fr-FR"/>
        </w:rPr>
        <w:t>đích</w:t>
      </w:r>
      <w:proofErr w:type="spellEnd"/>
      <w:r w:rsidR="00C90442" w:rsidRPr="00982B5A">
        <w:rPr>
          <w:rFonts w:ascii="Times New Roman" w:hAnsi="Times New Roman"/>
          <w:b/>
          <w:color w:val="000000" w:themeColor="text1"/>
          <w:lang w:val="fr-FR"/>
        </w:rPr>
        <w:t xml:space="preserve"> </w:t>
      </w:r>
      <w:proofErr w:type="spellStart"/>
      <w:r w:rsidR="00C90442" w:rsidRPr="00982B5A">
        <w:rPr>
          <w:rFonts w:ascii="Times New Roman" w:hAnsi="Times New Roman"/>
          <w:b/>
          <w:color w:val="000000" w:themeColor="text1"/>
          <w:lang w:val="fr-FR"/>
        </w:rPr>
        <w:t>điều</w:t>
      </w:r>
      <w:proofErr w:type="spellEnd"/>
      <w:r w:rsidR="00C90442" w:rsidRPr="00982B5A">
        <w:rPr>
          <w:rFonts w:ascii="Times New Roman" w:hAnsi="Times New Roman"/>
          <w:b/>
          <w:color w:val="000000" w:themeColor="text1"/>
          <w:lang w:val="fr-FR"/>
        </w:rPr>
        <w:t xml:space="preserve"> tra</w:t>
      </w:r>
    </w:p>
    <w:p w14:paraId="5E6E063A" w14:textId="5CB03B1C" w:rsidR="008D0D55" w:rsidRPr="00982B5A" w:rsidRDefault="00EE02D4">
      <w:pPr>
        <w:pStyle w:val="BodyText3"/>
        <w:spacing w:before="120" w:after="60" w:line="340" w:lineRule="exact"/>
        <w:ind w:firstLine="720"/>
        <w:rPr>
          <w:sz w:val="28"/>
          <w:szCs w:val="28"/>
        </w:rPr>
        <w:pPrChange w:id="262" w:author="Nguyễn Thị Thuý Oanh" w:date="2025-06-27T14:58:00Z" w16du:dateUtc="2025-06-27T07:58:00Z">
          <w:pPr>
            <w:pStyle w:val="BodyText3"/>
            <w:spacing w:before="120" w:after="0" w:line="360" w:lineRule="exact"/>
            <w:ind w:firstLine="720"/>
          </w:pPr>
        </w:pPrChange>
      </w:pPr>
      <w:r w:rsidRPr="00982B5A">
        <w:rPr>
          <w:sz w:val="28"/>
          <w:szCs w:val="28"/>
        </w:rPr>
        <w:t>Điều tra</w:t>
      </w:r>
      <w:r w:rsidR="00AD7DF1" w:rsidRPr="00982B5A">
        <w:rPr>
          <w:sz w:val="28"/>
          <w:szCs w:val="28"/>
        </w:rPr>
        <w:t xml:space="preserve"> </w:t>
      </w:r>
      <w:proofErr w:type="spellStart"/>
      <w:r w:rsidR="00AD7DF1" w:rsidRPr="00982B5A">
        <w:rPr>
          <w:sz w:val="28"/>
          <w:szCs w:val="28"/>
        </w:rPr>
        <w:t>giá</w:t>
      </w:r>
      <w:proofErr w:type="spellEnd"/>
      <w:r w:rsidR="00AD7DF1" w:rsidRPr="00982B5A">
        <w:rPr>
          <w:sz w:val="28"/>
          <w:szCs w:val="28"/>
        </w:rPr>
        <w:t xml:space="preserve"> </w:t>
      </w:r>
      <w:proofErr w:type="spellStart"/>
      <w:r w:rsidR="00AD7DF1" w:rsidRPr="00982B5A">
        <w:rPr>
          <w:sz w:val="28"/>
          <w:szCs w:val="28"/>
        </w:rPr>
        <w:t>nguyên</w:t>
      </w:r>
      <w:proofErr w:type="spellEnd"/>
      <w:r w:rsidR="00A0781F" w:rsidRPr="00982B5A">
        <w:rPr>
          <w:sz w:val="28"/>
          <w:szCs w:val="28"/>
        </w:rPr>
        <w:t xml:space="preserve"> liệu</w:t>
      </w:r>
      <w:r w:rsidR="00AD7DF1" w:rsidRPr="00982B5A">
        <w:rPr>
          <w:sz w:val="28"/>
          <w:szCs w:val="28"/>
        </w:rPr>
        <w:t xml:space="preserve">, </w:t>
      </w:r>
      <w:proofErr w:type="spellStart"/>
      <w:r w:rsidR="00AD7DF1" w:rsidRPr="00982B5A">
        <w:rPr>
          <w:sz w:val="28"/>
          <w:szCs w:val="28"/>
        </w:rPr>
        <w:t>nhiên</w:t>
      </w:r>
      <w:proofErr w:type="spellEnd"/>
      <w:r w:rsidR="00A0781F" w:rsidRPr="00982B5A">
        <w:rPr>
          <w:sz w:val="28"/>
          <w:szCs w:val="28"/>
        </w:rPr>
        <w:t xml:space="preserve"> liệu</w:t>
      </w:r>
      <w:r w:rsidR="00AD7DF1" w:rsidRPr="00982B5A">
        <w:rPr>
          <w:sz w:val="28"/>
          <w:szCs w:val="28"/>
        </w:rPr>
        <w:t xml:space="preserve">, </w:t>
      </w:r>
      <w:proofErr w:type="spellStart"/>
      <w:r w:rsidR="00AD7DF1" w:rsidRPr="00982B5A">
        <w:rPr>
          <w:sz w:val="28"/>
          <w:szCs w:val="28"/>
        </w:rPr>
        <w:t>vật</w:t>
      </w:r>
      <w:proofErr w:type="spellEnd"/>
      <w:r w:rsidR="00AD7DF1" w:rsidRPr="00982B5A">
        <w:rPr>
          <w:sz w:val="28"/>
          <w:szCs w:val="28"/>
        </w:rPr>
        <w:t xml:space="preserve"> liệu </w:t>
      </w:r>
      <w:proofErr w:type="spellStart"/>
      <w:r w:rsidR="00AD7DF1" w:rsidRPr="00982B5A">
        <w:rPr>
          <w:sz w:val="28"/>
          <w:szCs w:val="28"/>
        </w:rPr>
        <w:t>dùng</w:t>
      </w:r>
      <w:proofErr w:type="spellEnd"/>
      <w:r w:rsidR="00AD7DF1" w:rsidRPr="00982B5A">
        <w:rPr>
          <w:sz w:val="28"/>
          <w:szCs w:val="28"/>
        </w:rPr>
        <w:t xml:space="preserve"> </w:t>
      </w:r>
      <w:proofErr w:type="spellStart"/>
      <w:r w:rsidR="00AD7DF1" w:rsidRPr="00982B5A">
        <w:rPr>
          <w:sz w:val="28"/>
          <w:szCs w:val="28"/>
        </w:rPr>
        <w:t>cho</w:t>
      </w:r>
      <w:proofErr w:type="spellEnd"/>
      <w:r w:rsidR="00AD7DF1" w:rsidRPr="00982B5A">
        <w:rPr>
          <w:sz w:val="28"/>
          <w:szCs w:val="28"/>
        </w:rPr>
        <w:t xml:space="preserve"> </w:t>
      </w:r>
      <w:proofErr w:type="spellStart"/>
      <w:r w:rsidR="00AD7DF1" w:rsidRPr="00982B5A">
        <w:rPr>
          <w:sz w:val="28"/>
          <w:szCs w:val="28"/>
        </w:rPr>
        <w:t>sản</w:t>
      </w:r>
      <w:proofErr w:type="spellEnd"/>
      <w:r w:rsidR="00AD7DF1" w:rsidRPr="00982B5A">
        <w:rPr>
          <w:sz w:val="28"/>
          <w:szCs w:val="28"/>
        </w:rPr>
        <w:t xml:space="preserve"> </w:t>
      </w:r>
      <w:proofErr w:type="spellStart"/>
      <w:r w:rsidR="00AD7DF1" w:rsidRPr="00982B5A">
        <w:rPr>
          <w:sz w:val="28"/>
          <w:szCs w:val="28"/>
        </w:rPr>
        <w:t>xuất</w:t>
      </w:r>
      <w:proofErr w:type="spellEnd"/>
      <w:r w:rsidR="00AD7DF1" w:rsidRPr="00982B5A">
        <w:rPr>
          <w:sz w:val="28"/>
          <w:szCs w:val="28"/>
        </w:rPr>
        <w:t xml:space="preserve"> (</w:t>
      </w:r>
      <w:proofErr w:type="spellStart"/>
      <w:r w:rsidR="003B6B57" w:rsidRPr="00982B5A">
        <w:rPr>
          <w:sz w:val="28"/>
          <w:szCs w:val="28"/>
        </w:rPr>
        <w:t>viết</w:t>
      </w:r>
      <w:proofErr w:type="spellEnd"/>
      <w:r w:rsidR="003B6B57" w:rsidRPr="00982B5A">
        <w:rPr>
          <w:sz w:val="28"/>
          <w:szCs w:val="28"/>
        </w:rPr>
        <w:t xml:space="preserve"> </w:t>
      </w:r>
      <w:proofErr w:type="spellStart"/>
      <w:r w:rsidR="003B6B57" w:rsidRPr="00982B5A">
        <w:rPr>
          <w:sz w:val="28"/>
          <w:szCs w:val="28"/>
        </w:rPr>
        <w:t>gọn</w:t>
      </w:r>
      <w:proofErr w:type="spellEnd"/>
      <w:r w:rsidR="003B6B57" w:rsidRPr="00982B5A">
        <w:rPr>
          <w:sz w:val="28"/>
          <w:szCs w:val="28"/>
        </w:rPr>
        <w:t xml:space="preserve"> </w:t>
      </w:r>
      <w:proofErr w:type="spellStart"/>
      <w:r w:rsidR="00AD7DF1" w:rsidRPr="00982B5A">
        <w:rPr>
          <w:sz w:val="28"/>
          <w:szCs w:val="28"/>
        </w:rPr>
        <w:t>là</w:t>
      </w:r>
      <w:proofErr w:type="spellEnd"/>
      <w:r w:rsidR="00AD7DF1" w:rsidRPr="00982B5A">
        <w:rPr>
          <w:sz w:val="28"/>
          <w:szCs w:val="28"/>
        </w:rPr>
        <w:t xml:space="preserve"> </w:t>
      </w:r>
      <w:r w:rsidR="009F0AC5" w:rsidRPr="00982B5A">
        <w:rPr>
          <w:sz w:val="28"/>
          <w:szCs w:val="28"/>
        </w:rPr>
        <w:t>Đ</w:t>
      </w:r>
      <w:r w:rsidRPr="00982B5A">
        <w:rPr>
          <w:sz w:val="28"/>
          <w:szCs w:val="28"/>
        </w:rPr>
        <w:t xml:space="preserve">iều tra </w:t>
      </w:r>
      <w:proofErr w:type="spellStart"/>
      <w:r w:rsidR="00AD7DF1" w:rsidRPr="00982B5A">
        <w:rPr>
          <w:sz w:val="28"/>
          <w:szCs w:val="28"/>
        </w:rPr>
        <w:t>giá</w:t>
      </w:r>
      <w:proofErr w:type="spellEnd"/>
      <w:r w:rsidR="00AD7DF1" w:rsidRPr="00982B5A">
        <w:rPr>
          <w:sz w:val="28"/>
          <w:szCs w:val="28"/>
        </w:rPr>
        <w:t xml:space="preserve"> NNVL)</w:t>
      </w:r>
      <w:r w:rsidR="008D0D55" w:rsidRPr="00982B5A">
        <w:rPr>
          <w:sz w:val="28"/>
          <w:szCs w:val="28"/>
        </w:rPr>
        <w:t xml:space="preserve"> </w:t>
      </w:r>
      <w:proofErr w:type="spellStart"/>
      <w:r w:rsidR="008D0D55" w:rsidRPr="00982B5A">
        <w:rPr>
          <w:sz w:val="28"/>
          <w:szCs w:val="28"/>
        </w:rPr>
        <w:t>được</w:t>
      </w:r>
      <w:proofErr w:type="spellEnd"/>
      <w:r w:rsidR="008D0D55" w:rsidRPr="00982B5A">
        <w:rPr>
          <w:sz w:val="28"/>
          <w:szCs w:val="28"/>
        </w:rPr>
        <w:t xml:space="preserve"> </w:t>
      </w:r>
      <w:proofErr w:type="spellStart"/>
      <w:r w:rsidR="008D0D55" w:rsidRPr="00982B5A">
        <w:rPr>
          <w:sz w:val="28"/>
          <w:szCs w:val="28"/>
        </w:rPr>
        <w:t>thực</w:t>
      </w:r>
      <w:proofErr w:type="spellEnd"/>
      <w:r w:rsidR="008D0D55" w:rsidRPr="00982B5A">
        <w:rPr>
          <w:sz w:val="28"/>
          <w:szCs w:val="28"/>
        </w:rPr>
        <w:t xml:space="preserve"> </w:t>
      </w:r>
      <w:proofErr w:type="spellStart"/>
      <w:r w:rsidR="008D0D55" w:rsidRPr="00982B5A">
        <w:rPr>
          <w:sz w:val="28"/>
          <w:szCs w:val="28"/>
        </w:rPr>
        <w:t>hiện</w:t>
      </w:r>
      <w:proofErr w:type="spellEnd"/>
      <w:r w:rsidR="008D0D55" w:rsidRPr="00982B5A">
        <w:rPr>
          <w:sz w:val="28"/>
          <w:szCs w:val="28"/>
        </w:rPr>
        <w:t xml:space="preserve"> </w:t>
      </w:r>
      <w:proofErr w:type="spellStart"/>
      <w:r w:rsidR="008D0D55" w:rsidRPr="00982B5A">
        <w:rPr>
          <w:sz w:val="28"/>
          <w:szCs w:val="28"/>
        </w:rPr>
        <w:t>nhằm</w:t>
      </w:r>
      <w:proofErr w:type="spellEnd"/>
      <w:r w:rsidR="008D0D55" w:rsidRPr="00982B5A">
        <w:rPr>
          <w:sz w:val="28"/>
          <w:szCs w:val="28"/>
        </w:rPr>
        <w:t xml:space="preserve"> </w:t>
      </w:r>
      <w:proofErr w:type="spellStart"/>
      <w:r w:rsidR="008D0D55" w:rsidRPr="00982B5A">
        <w:rPr>
          <w:sz w:val="28"/>
          <w:szCs w:val="28"/>
        </w:rPr>
        <w:t>các</w:t>
      </w:r>
      <w:proofErr w:type="spellEnd"/>
      <w:r w:rsidR="008D0D55" w:rsidRPr="00982B5A">
        <w:rPr>
          <w:sz w:val="28"/>
          <w:szCs w:val="28"/>
        </w:rPr>
        <w:t xml:space="preserve"> </w:t>
      </w:r>
      <w:proofErr w:type="spellStart"/>
      <w:r w:rsidR="008D0D55" w:rsidRPr="00982B5A">
        <w:rPr>
          <w:sz w:val="28"/>
          <w:szCs w:val="28"/>
        </w:rPr>
        <w:t>mục</w:t>
      </w:r>
      <w:proofErr w:type="spellEnd"/>
      <w:r w:rsidR="008D0D55" w:rsidRPr="00982B5A">
        <w:rPr>
          <w:sz w:val="28"/>
          <w:szCs w:val="28"/>
        </w:rPr>
        <w:t xml:space="preserve"> </w:t>
      </w:r>
      <w:proofErr w:type="spellStart"/>
      <w:r w:rsidR="008D0D55" w:rsidRPr="00982B5A">
        <w:rPr>
          <w:sz w:val="28"/>
          <w:szCs w:val="28"/>
        </w:rPr>
        <w:t>đích</w:t>
      </w:r>
      <w:proofErr w:type="spellEnd"/>
      <w:r w:rsidR="008D0D55" w:rsidRPr="00982B5A">
        <w:rPr>
          <w:sz w:val="28"/>
          <w:szCs w:val="28"/>
        </w:rPr>
        <w:t xml:space="preserve"> </w:t>
      </w:r>
      <w:proofErr w:type="spellStart"/>
      <w:r w:rsidR="008D0D55" w:rsidRPr="00982B5A">
        <w:rPr>
          <w:sz w:val="28"/>
          <w:szCs w:val="28"/>
        </w:rPr>
        <w:t>sau</w:t>
      </w:r>
      <w:proofErr w:type="spellEnd"/>
      <w:r w:rsidR="008D0D55" w:rsidRPr="00982B5A">
        <w:rPr>
          <w:sz w:val="28"/>
          <w:szCs w:val="28"/>
        </w:rPr>
        <w:t>:</w:t>
      </w:r>
    </w:p>
    <w:p w14:paraId="6F523710" w14:textId="781EE986" w:rsidR="00AD7DF1" w:rsidRPr="00982B5A" w:rsidRDefault="008D0D55">
      <w:pPr>
        <w:pStyle w:val="BodyText3"/>
        <w:spacing w:before="120" w:after="60" w:line="340" w:lineRule="exact"/>
        <w:ind w:firstLine="720"/>
        <w:rPr>
          <w:spacing w:val="-2"/>
          <w:sz w:val="28"/>
          <w:szCs w:val="28"/>
        </w:rPr>
        <w:pPrChange w:id="263" w:author="Nguyễn Thị Thuý Oanh" w:date="2025-06-27T14:58:00Z" w16du:dateUtc="2025-06-27T07:58:00Z">
          <w:pPr>
            <w:pStyle w:val="BodyText3"/>
            <w:spacing w:before="120" w:after="0" w:line="360" w:lineRule="exact"/>
            <w:ind w:firstLine="720"/>
          </w:pPr>
        </w:pPrChange>
      </w:pPr>
      <w:r w:rsidRPr="00EB46F4">
        <w:rPr>
          <w:sz w:val="28"/>
          <w:szCs w:val="28"/>
        </w:rPr>
        <w:t xml:space="preserve">- </w:t>
      </w:r>
      <w:proofErr w:type="spellStart"/>
      <w:r w:rsidRPr="00EB46F4">
        <w:rPr>
          <w:sz w:val="28"/>
          <w:szCs w:val="28"/>
        </w:rPr>
        <w:t>Biên</w:t>
      </w:r>
      <w:proofErr w:type="spellEnd"/>
      <w:r w:rsidRPr="00EB46F4">
        <w:rPr>
          <w:sz w:val="28"/>
          <w:szCs w:val="28"/>
        </w:rPr>
        <w:t xml:space="preserve"> </w:t>
      </w:r>
      <w:proofErr w:type="spellStart"/>
      <w:r w:rsidRPr="00EB46F4">
        <w:rPr>
          <w:sz w:val="28"/>
          <w:szCs w:val="28"/>
        </w:rPr>
        <w:t>soạn</w:t>
      </w:r>
      <w:proofErr w:type="spellEnd"/>
      <w:r w:rsidRPr="00EB46F4">
        <w:rPr>
          <w:sz w:val="28"/>
          <w:szCs w:val="28"/>
        </w:rPr>
        <w:t xml:space="preserve"> </w:t>
      </w:r>
      <w:proofErr w:type="spellStart"/>
      <w:r w:rsidRPr="00EB46F4">
        <w:rPr>
          <w:sz w:val="28"/>
          <w:szCs w:val="28"/>
        </w:rPr>
        <w:t>chỉ</w:t>
      </w:r>
      <w:proofErr w:type="spellEnd"/>
      <w:r w:rsidRPr="00EB46F4">
        <w:rPr>
          <w:sz w:val="28"/>
          <w:szCs w:val="28"/>
        </w:rPr>
        <w:t xml:space="preserve"> </w:t>
      </w:r>
      <w:proofErr w:type="spellStart"/>
      <w:r w:rsidRPr="00EB46F4">
        <w:rPr>
          <w:sz w:val="28"/>
          <w:szCs w:val="28"/>
        </w:rPr>
        <w:t>tiêu</w:t>
      </w:r>
      <w:proofErr w:type="spellEnd"/>
      <w:r w:rsidRPr="00EB46F4">
        <w:rPr>
          <w:sz w:val="28"/>
          <w:szCs w:val="28"/>
        </w:rPr>
        <w:t xml:space="preserve"> </w:t>
      </w:r>
      <w:proofErr w:type="spellStart"/>
      <w:r w:rsidR="004A741F" w:rsidRPr="00EB46F4">
        <w:rPr>
          <w:sz w:val="28"/>
          <w:szCs w:val="28"/>
        </w:rPr>
        <w:t>c</w:t>
      </w:r>
      <w:r w:rsidRPr="00EB46F4">
        <w:rPr>
          <w:sz w:val="28"/>
          <w:szCs w:val="28"/>
        </w:rPr>
        <w:t>hỉ</w:t>
      </w:r>
      <w:proofErr w:type="spellEnd"/>
      <w:r w:rsidRPr="00EB46F4">
        <w:rPr>
          <w:sz w:val="28"/>
          <w:szCs w:val="28"/>
        </w:rPr>
        <w:t xml:space="preserve"> </w:t>
      </w:r>
      <w:proofErr w:type="spellStart"/>
      <w:r w:rsidRPr="00EB46F4">
        <w:rPr>
          <w:sz w:val="28"/>
          <w:szCs w:val="28"/>
        </w:rPr>
        <w:t>số</w:t>
      </w:r>
      <w:proofErr w:type="spellEnd"/>
      <w:r w:rsidRPr="00EB46F4">
        <w:rPr>
          <w:sz w:val="28"/>
          <w:szCs w:val="28"/>
        </w:rPr>
        <w:t xml:space="preserve"> </w:t>
      </w:r>
      <w:proofErr w:type="spellStart"/>
      <w:r w:rsidRPr="00EB46F4">
        <w:rPr>
          <w:sz w:val="28"/>
          <w:szCs w:val="28"/>
        </w:rPr>
        <w:t>giá</w:t>
      </w:r>
      <w:proofErr w:type="spellEnd"/>
      <w:r w:rsidR="00AD7DF1" w:rsidRPr="00EB46F4">
        <w:rPr>
          <w:sz w:val="28"/>
          <w:szCs w:val="28"/>
        </w:rPr>
        <w:t xml:space="preserve"> </w:t>
      </w:r>
      <w:proofErr w:type="spellStart"/>
      <w:r w:rsidRPr="00EB46F4">
        <w:rPr>
          <w:sz w:val="28"/>
          <w:szCs w:val="28"/>
        </w:rPr>
        <w:t>nguyên</w:t>
      </w:r>
      <w:proofErr w:type="spellEnd"/>
      <w:r w:rsidR="00A0781F" w:rsidRPr="00EB46F4">
        <w:rPr>
          <w:sz w:val="28"/>
          <w:szCs w:val="28"/>
        </w:rPr>
        <w:t xml:space="preserve"> liệu</w:t>
      </w:r>
      <w:r w:rsidRPr="00EB46F4">
        <w:rPr>
          <w:sz w:val="28"/>
          <w:szCs w:val="28"/>
        </w:rPr>
        <w:t xml:space="preserve">, </w:t>
      </w:r>
      <w:proofErr w:type="spellStart"/>
      <w:r w:rsidRPr="00EB46F4">
        <w:rPr>
          <w:sz w:val="28"/>
          <w:szCs w:val="28"/>
        </w:rPr>
        <w:t>nhiên</w:t>
      </w:r>
      <w:proofErr w:type="spellEnd"/>
      <w:r w:rsidR="00A0781F" w:rsidRPr="00EB46F4">
        <w:rPr>
          <w:sz w:val="28"/>
          <w:szCs w:val="28"/>
        </w:rPr>
        <w:t xml:space="preserve"> liệu</w:t>
      </w:r>
      <w:r w:rsidRPr="00EB46F4">
        <w:rPr>
          <w:sz w:val="28"/>
          <w:szCs w:val="28"/>
        </w:rPr>
        <w:t xml:space="preserve">, </w:t>
      </w:r>
      <w:proofErr w:type="spellStart"/>
      <w:r w:rsidRPr="00EB46F4">
        <w:rPr>
          <w:sz w:val="28"/>
          <w:szCs w:val="28"/>
        </w:rPr>
        <w:t>vật</w:t>
      </w:r>
      <w:proofErr w:type="spellEnd"/>
      <w:r w:rsidRPr="00EB46F4">
        <w:rPr>
          <w:sz w:val="28"/>
          <w:szCs w:val="28"/>
        </w:rPr>
        <w:t xml:space="preserve"> liệu </w:t>
      </w:r>
      <w:proofErr w:type="spellStart"/>
      <w:r w:rsidRPr="00EB46F4">
        <w:rPr>
          <w:sz w:val="28"/>
          <w:szCs w:val="28"/>
        </w:rPr>
        <w:t>dùng</w:t>
      </w:r>
      <w:proofErr w:type="spellEnd"/>
      <w:r w:rsidRPr="00EB46F4">
        <w:rPr>
          <w:sz w:val="28"/>
          <w:szCs w:val="28"/>
        </w:rPr>
        <w:t xml:space="preserve"> </w:t>
      </w:r>
      <w:proofErr w:type="spellStart"/>
      <w:r w:rsidRPr="00EB46F4">
        <w:rPr>
          <w:sz w:val="28"/>
          <w:szCs w:val="28"/>
        </w:rPr>
        <w:t>cho</w:t>
      </w:r>
      <w:proofErr w:type="spellEnd"/>
      <w:r w:rsidRPr="00EB46F4">
        <w:rPr>
          <w:sz w:val="28"/>
          <w:szCs w:val="28"/>
        </w:rPr>
        <w:t xml:space="preserve"> </w:t>
      </w:r>
      <w:proofErr w:type="spellStart"/>
      <w:r w:rsidRPr="00EB46F4">
        <w:rPr>
          <w:sz w:val="28"/>
          <w:szCs w:val="28"/>
        </w:rPr>
        <w:t>sản</w:t>
      </w:r>
      <w:proofErr w:type="spellEnd"/>
      <w:r w:rsidRPr="00EB46F4">
        <w:rPr>
          <w:sz w:val="28"/>
          <w:szCs w:val="28"/>
        </w:rPr>
        <w:t xml:space="preserve"> </w:t>
      </w:r>
      <w:proofErr w:type="spellStart"/>
      <w:r w:rsidRPr="00EB46F4">
        <w:rPr>
          <w:sz w:val="28"/>
          <w:szCs w:val="28"/>
        </w:rPr>
        <w:t>xuất</w:t>
      </w:r>
      <w:proofErr w:type="spellEnd"/>
      <w:r w:rsidR="00AD5AB3" w:rsidRPr="00EB46F4">
        <w:rPr>
          <w:sz w:val="28"/>
          <w:szCs w:val="28"/>
        </w:rPr>
        <w:t xml:space="preserve"> </w:t>
      </w:r>
      <w:r w:rsidR="00FB7B94" w:rsidRPr="00EB46F4">
        <w:rPr>
          <w:sz w:val="28"/>
          <w:szCs w:val="28"/>
        </w:rPr>
        <w:t>(</w:t>
      </w:r>
      <w:proofErr w:type="spellStart"/>
      <w:r w:rsidR="00FB7B94" w:rsidRPr="00EB46F4">
        <w:rPr>
          <w:sz w:val="28"/>
          <w:szCs w:val="28"/>
        </w:rPr>
        <w:t>viết</w:t>
      </w:r>
      <w:proofErr w:type="spellEnd"/>
      <w:r w:rsidR="00FB7B94" w:rsidRPr="00EB46F4">
        <w:rPr>
          <w:sz w:val="28"/>
          <w:szCs w:val="28"/>
        </w:rPr>
        <w:t xml:space="preserve"> </w:t>
      </w:r>
      <w:proofErr w:type="spellStart"/>
      <w:r w:rsidR="00FB7B94" w:rsidRPr="00EB46F4">
        <w:rPr>
          <w:sz w:val="28"/>
          <w:szCs w:val="28"/>
        </w:rPr>
        <w:t>gọn</w:t>
      </w:r>
      <w:proofErr w:type="spellEnd"/>
      <w:r w:rsidR="00FB7B94" w:rsidRPr="00EB46F4">
        <w:rPr>
          <w:sz w:val="28"/>
          <w:szCs w:val="28"/>
        </w:rPr>
        <w:t xml:space="preserve"> </w:t>
      </w:r>
      <w:proofErr w:type="spellStart"/>
      <w:r w:rsidR="00FB7B94" w:rsidRPr="00EB46F4">
        <w:rPr>
          <w:sz w:val="28"/>
          <w:szCs w:val="28"/>
        </w:rPr>
        <w:t>là</w:t>
      </w:r>
      <w:proofErr w:type="spellEnd"/>
      <w:r w:rsidR="00FB7B94" w:rsidRPr="00EB46F4">
        <w:rPr>
          <w:sz w:val="28"/>
          <w:szCs w:val="28"/>
        </w:rPr>
        <w:t xml:space="preserve"> </w:t>
      </w:r>
      <w:proofErr w:type="spellStart"/>
      <w:r w:rsidR="00FB7B94" w:rsidRPr="00EB46F4">
        <w:rPr>
          <w:sz w:val="28"/>
          <w:szCs w:val="28"/>
        </w:rPr>
        <w:t>chỉ</w:t>
      </w:r>
      <w:proofErr w:type="spellEnd"/>
      <w:r w:rsidR="00FB7B94" w:rsidRPr="00EB46F4">
        <w:rPr>
          <w:sz w:val="28"/>
          <w:szCs w:val="28"/>
        </w:rPr>
        <w:t xml:space="preserve"> </w:t>
      </w:r>
      <w:proofErr w:type="spellStart"/>
      <w:r w:rsidR="00FB7B94" w:rsidRPr="00EB46F4">
        <w:rPr>
          <w:sz w:val="28"/>
          <w:szCs w:val="28"/>
        </w:rPr>
        <w:t>số</w:t>
      </w:r>
      <w:proofErr w:type="spellEnd"/>
      <w:r w:rsidR="00FB7B94" w:rsidRPr="00EB46F4">
        <w:rPr>
          <w:sz w:val="28"/>
          <w:szCs w:val="28"/>
        </w:rPr>
        <w:t xml:space="preserve"> </w:t>
      </w:r>
      <w:proofErr w:type="spellStart"/>
      <w:r w:rsidR="00FB7B94" w:rsidRPr="00EB46F4">
        <w:rPr>
          <w:sz w:val="28"/>
          <w:szCs w:val="28"/>
        </w:rPr>
        <w:t>giá</w:t>
      </w:r>
      <w:proofErr w:type="spellEnd"/>
      <w:r w:rsidR="00FB7B94" w:rsidRPr="00EB46F4">
        <w:rPr>
          <w:sz w:val="28"/>
          <w:szCs w:val="28"/>
        </w:rPr>
        <w:t xml:space="preserve"> NNVL) </w:t>
      </w:r>
      <w:proofErr w:type="spellStart"/>
      <w:r w:rsidRPr="00EB46F4">
        <w:rPr>
          <w:sz w:val="28"/>
          <w:szCs w:val="28"/>
        </w:rPr>
        <w:t>thuộc</w:t>
      </w:r>
      <w:proofErr w:type="spellEnd"/>
      <w:r w:rsidRPr="00EB46F4">
        <w:rPr>
          <w:sz w:val="28"/>
          <w:szCs w:val="28"/>
        </w:rPr>
        <w:t xml:space="preserve"> </w:t>
      </w:r>
      <w:proofErr w:type="spellStart"/>
      <w:r w:rsidRPr="00EB46F4">
        <w:rPr>
          <w:sz w:val="28"/>
          <w:szCs w:val="28"/>
        </w:rPr>
        <w:t>hệ</w:t>
      </w:r>
      <w:proofErr w:type="spellEnd"/>
      <w:r w:rsidRPr="00EB46F4">
        <w:rPr>
          <w:sz w:val="28"/>
          <w:szCs w:val="28"/>
        </w:rPr>
        <w:t xml:space="preserve"> thống </w:t>
      </w:r>
      <w:proofErr w:type="spellStart"/>
      <w:r w:rsidR="00AD7DF1" w:rsidRPr="00EB46F4">
        <w:rPr>
          <w:sz w:val="28"/>
          <w:szCs w:val="28"/>
        </w:rPr>
        <w:t>chỉ</w:t>
      </w:r>
      <w:proofErr w:type="spellEnd"/>
      <w:r w:rsidR="00AD7DF1" w:rsidRPr="00EB46F4">
        <w:rPr>
          <w:sz w:val="28"/>
          <w:szCs w:val="28"/>
        </w:rPr>
        <w:t xml:space="preserve"> </w:t>
      </w:r>
      <w:proofErr w:type="spellStart"/>
      <w:r w:rsidR="00AD7DF1" w:rsidRPr="00EB46F4">
        <w:rPr>
          <w:sz w:val="28"/>
          <w:szCs w:val="28"/>
        </w:rPr>
        <w:t>tiêu</w:t>
      </w:r>
      <w:proofErr w:type="spellEnd"/>
      <w:r w:rsidR="00AD7DF1" w:rsidRPr="00EB46F4">
        <w:rPr>
          <w:sz w:val="28"/>
          <w:szCs w:val="28"/>
        </w:rPr>
        <w:t xml:space="preserve"> thống kê </w:t>
      </w:r>
      <w:proofErr w:type="spellStart"/>
      <w:r w:rsidR="00AD7DF1" w:rsidRPr="00EB46F4">
        <w:rPr>
          <w:sz w:val="28"/>
          <w:szCs w:val="28"/>
        </w:rPr>
        <w:t>quốc</w:t>
      </w:r>
      <w:proofErr w:type="spellEnd"/>
      <w:r w:rsidR="00AD7DF1" w:rsidRPr="00EB46F4">
        <w:rPr>
          <w:sz w:val="28"/>
          <w:szCs w:val="28"/>
        </w:rPr>
        <w:t xml:space="preserve"> </w:t>
      </w:r>
      <w:proofErr w:type="spellStart"/>
      <w:r w:rsidR="00AD7DF1" w:rsidRPr="00EB46F4">
        <w:rPr>
          <w:sz w:val="28"/>
          <w:szCs w:val="28"/>
        </w:rPr>
        <w:t>gia</w:t>
      </w:r>
      <w:proofErr w:type="spellEnd"/>
      <w:r w:rsidR="00861A11" w:rsidRPr="00EB46F4">
        <w:rPr>
          <w:sz w:val="28"/>
          <w:szCs w:val="28"/>
        </w:rPr>
        <w:t xml:space="preserve">; </w:t>
      </w:r>
      <w:proofErr w:type="spellStart"/>
      <w:r w:rsidR="00D95707" w:rsidRPr="00EB46F4">
        <w:rPr>
          <w:sz w:val="28"/>
          <w:szCs w:val="28"/>
        </w:rPr>
        <w:t>thông</w:t>
      </w:r>
      <w:proofErr w:type="spellEnd"/>
      <w:r w:rsidR="00D95707" w:rsidRPr="00EB46F4">
        <w:rPr>
          <w:sz w:val="28"/>
          <w:szCs w:val="28"/>
        </w:rPr>
        <w:t xml:space="preserve"> tin</w:t>
      </w:r>
      <w:r w:rsidR="00861A11" w:rsidRPr="00EB46F4">
        <w:rPr>
          <w:sz w:val="28"/>
          <w:szCs w:val="28"/>
        </w:rPr>
        <w:t xml:space="preserve"> </w:t>
      </w:r>
      <w:proofErr w:type="spellStart"/>
      <w:r w:rsidR="00861A11" w:rsidRPr="00EB46F4">
        <w:rPr>
          <w:sz w:val="28"/>
          <w:szCs w:val="28"/>
        </w:rPr>
        <w:t>về</w:t>
      </w:r>
      <w:proofErr w:type="spellEnd"/>
      <w:r w:rsidR="00861A11" w:rsidRPr="00EB46F4">
        <w:rPr>
          <w:sz w:val="28"/>
          <w:szCs w:val="28"/>
        </w:rPr>
        <w:t xml:space="preserve"> </w:t>
      </w:r>
      <w:proofErr w:type="spellStart"/>
      <w:r w:rsidR="00861A11" w:rsidRPr="00EB46F4">
        <w:rPr>
          <w:sz w:val="28"/>
          <w:szCs w:val="28"/>
        </w:rPr>
        <w:t>chỉ</w:t>
      </w:r>
      <w:proofErr w:type="spellEnd"/>
      <w:r w:rsidR="00861A11" w:rsidRPr="00EB46F4">
        <w:rPr>
          <w:sz w:val="28"/>
          <w:szCs w:val="28"/>
        </w:rPr>
        <w:t xml:space="preserve"> </w:t>
      </w:r>
      <w:proofErr w:type="spellStart"/>
      <w:r w:rsidR="00861A11" w:rsidRPr="00EB46F4">
        <w:rPr>
          <w:sz w:val="28"/>
          <w:szCs w:val="28"/>
        </w:rPr>
        <w:t>số</w:t>
      </w:r>
      <w:proofErr w:type="spellEnd"/>
      <w:r w:rsidR="00861A11" w:rsidRPr="00EB46F4">
        <w:rPr>
          <w:sz w:val="28"/>
          <w:szCs w:val="28"/>
        </w:rPr>
        <w:t xml:space="preserve"> </w:t>
      </w:r>
      <w:proofErr w:type="spellStart"/>
      <w:r w:rsidR="00861A11" w:rsidRPr="00EB46F4">
        <w:rPr>
          <w:sz w:val="28"/>
          <w:szCs w:val="28"/>
        </w:rPr>
        <w:t>giá</w:t>
      </w:r>
      <w:proofErr w:type="spellEnd"/>
      <w:r w:rsidR="00861A11" w:rsidRPr="00EB46F4">
        <w:rPr>
          <w:sz w:val="28"/>
          <w:szCs w:val="28"/>
        </w:rPr>
        <w:t xml:space="preserve"> NNVL</w:t>
      </w:r>
      <w:r w:rsidR="00D95707" w:rsidRPr="00EB46F4">
        <w:rPr>
          <w:sz w:val="28"/>
          <w:szCs w:val="28"/>
        </w:rPr>
        <w:t xml:space="preserve"> </w:t>
      </w:r>
      <w:proofErr w:type="spellStart"/>
      <w:r w:rsidRPr="00EB46F4">
        <w:rPr>
          <w:sz w:val="28"/>
          <w:szCs w:val="28"/>
        </w:rPr>
        <w:t>phục</w:t>
      </w:r>
      <w:proofErr w:type="spellEnd"/>
      <w:r w:rsidRPr="00EB46F4">
        <w:rPr>
          <w:sz w:val="28"/>
          <w:szCs w:val="28"/>
        </w:rPr>
        <w:t xml:space="preserve"> </w:t>
      </w:r>
      <w:proofErr w:type="spellStart"/>
      <w:r w:rsidRPr="00EB46F4">
        <w:rPr>
          <w:sz w:val="28"/>
          <w:szCs w:val="28"/>
        </w:rPr>
        <w:t>vụ</w:t>
      </w:r>
      <w:proofErr w:type="spellEnd"/>
      <w:r w:rsidRPr="00EB46F4">
        <w:rPr>
          <w:sz w:val="28"/>
          <w:szCs w:val="28"/>
        </w:rPr>
        <w:t xml:space="preserve"> </w:t>
      </w:r>
      <w:proofErr w:type="spellStart"/>
      <w:r w:rsidRPr="00EB46F4">
        <w:rPr>
          <w:sz w:val="28"/>
          <w:szCs w:val="28"/>
        </w:rPr>
        <w:t>công</w:t>
      </w:r>
      <w:proofErr w:type="spellEnd"/>
      <w:r w:rsidRPr="00EB46F4">
        <w:rPr>
          <w:sz w:val="28"/>
          <w:szCs w:val="28"/>
        </w:rPr>
        <w:t xml:space="preserve"> </w:t>
      </w:r>
      <w:proofErr w:type="spellStart"/>
      <w:r w:rsidRPr="00EB46F4">
        <w:rPr>
          <w:sz w:val="28"/>
          <w:szCs w:val="28"/>
        </w:rPr>
        <w:t>tác</w:t>
      </w:r>
      <w:proofErr w:type="spellEnd"/>
      <w:r w:rsidRPr="00EB46F4">
        <w:rPr>
          <w:sz w:val="28"/>
          <w:szCs w:val="28"/>
        </w:rPr>
        <w:t xml:space="preserve"> </w:t>
      </w:r>
      <w:proofErr w:type="spellStart"/>
      <w:r w:rsidRPr="00EB46F4">
        <w:rPr>
          <w:sz w:val="28"/>
          <w:szCs w:val="28"/>
        </w:rPr>
        <w:t>điều</w:t>
      </w:r>
      <w:proofErr w:type="spellEnd"/>
      <w:r w:rsidRPr="00EB46F4">
        <w:rPr>
          <w:sz w:val="28"/>
          <w:szCs w:val="28"/>
        </w:rPr>
        <w:t xml:space="preserve"> </w:t>
      </w:r>
      <w:proofErr w:type="spellStart"/>
      <w:r w:rsidRPr="00EB46F4">
        <w:rPr>
          <w:sz w:val="28"/>
          <w:szCs w:val="28"/>
        </w:rPr>
        <w:t>hành</w:t>
      </w:r>
      <w:proofErr w:type="spellEnd"/>
      <w:r w:rsidRPr="00EB46F4">
        <w:rPr>
          <w:sz w:val="28"/>
          <w:szCs w:val="28"/>
        </w:rPr>
        <w:t xml:space="preserve">, </w:t>
      </w:r>
      <w:proofErr w:type="spellStart"/>
      <w:r w:rsidRPr="00EB46F4">
        <w:rPr>
          <w:sz w:val="28"/>
          <w:szCs w:val="28"/>
        </w:rPr>
        <w:t>quản</w:t>
      </w:r>
      <w:proofErr w:type="spellEnd"/>
      <w:r w:rsidRPr="00EB46F4">
        <w:rPr>
          <w:sz w:val="28"/>
          <w:szCs w:val="28"/>
        </w:rPr>
        <w:t xml:space="preserve"> </w:t>
      </w:r>
      <w:proofErr w:type="spellStart"/>
      <w:r w:rsidRPr="00EB46F4">
        <w:rPr>
          <w:sz w:val="28"/>
          <w:szCs w:val="28"/>
        </w:rPr>
        <w:t>lý</w:t>
      </w:r>
      <w:proofErr w:type="spellEnd"/>
      <w:r w:rsidRPr="00EB46F4">
        <w:rPr>
          <w:sz w:val="28"/>
          <w:szCs w:val="28"/>
        </w:rPr>
        <w:t xml:space="preserve">, </w:t>
      </w:r>
      <w:proofErr w:type="spellStart"/>
      <w:r w:rsidRPr="00EB46F4">
        <w:rPr>
          <w:sz w:val="28"/>
          <w:szCs w:val="28"/>
        </w:rPr>
        <w:t>xây</w:t>
      </w:r>
      <w:proofErr w:type="spellEnd"/>
      <w:r w:rsidRPr="00EB46F4">
        <w:rPr>
          <w:sz w:val="28"/>
          <w:szCs w:val="28"/>
        </w:rPr>
        <w:t xml:space="preserve"> </w:t>
      </w:r>
      <w:proofErr w:type="spellStart"/>
      <w:r w:rsidRPr="00EB46F4">
        <w:rPr>
          <w:sz w:val="28"/>
          <w:szCs w:val="28"/>
        </w:rPr>
        <w:t>dựng</w:t>
      </w:r>
      <w:proofErr w:type="spellEnd"/>
      <w:r w:rsidRPr="00EB46F4">
        <w:rPr>
          <w:sz w:val="28"/>
          <w:szCs w:val="28"/>
        </w:rPr>
        <w:t xml:space="preserve"> kế </w:t>
      </w:r>
      <w:proofErr w:type="spellStart"/>
      <w:r w:rsidRPr="00EB46F4">
        <w:rPr>
          <w:sz w:val="28"/>
          <w:szCs w:val="28"/>
        </w:rPr>
        <w:t>hoạch</w:t>
      </w:r>
      <w:proofErr w:type="spellEnd"/>
      <w:r w:rsidRPr="00EB46F4">
        <w:rPr>
          <w:sz w:val="28"/>
          <w:szCs w:val="28"/>
        </w:rPr>
        <w:t xml:space="preserve"> </w:t>
      </w:r>
      <w:proofErr w:type="spellStart"/>
      <w:r w:rsidRPr="00EB46F4">
        <w:rPr>
          <w:sz w:val="28"/>
          <w:szCs w:val="28"/>
        </w:rPr>
        <w:t>phát</w:t>
      </w:r>
      <w:proofErr w:type="spellEnd"/>
      <w:r w:rsidRPr="00EB46F4">
        <w:rPr>
          <w:sz w:val="28"/>
          <w:szCs w:val="28"/>
        </w:rPr>
        <w:t xml:space="preserve"> </w:t>
      </w:r>
      <w:proofErr w:type="spellStart"/>
      <w:r w:rsidRPr="00EB46F4">
        <w:rPr>
          <w:sz w:val="28"/>
          <w:szCs w:val="28"/>
        </w:rPr>
        <w:t>triển</w:t>
      </w:r>
      <w:proofErr w:type="spellEnd"/>
      <w:r w:rsidRPr="00EB46F4">
        <w:rPr>
          <w:sz w:val="28"/>
          <w:szCs w:val="28"/>
        </w:rPr>
        <w:t xml:space="preserve"> </w:t>
      </w:r>
      <w:proofErr w:type="spellStart"/>
      <w:r w:rsidRPr="00EB46F4">
        <w:rPr>
          <w:sz w:val="28"/>
          <w:szCs w:val="28"/>
        </w:rPr>
        <w:t>sản</w:t>
      </w:r>
      <w:proofErr w:type="spellEnd"/>
      <w:r w:rsidRPr="00EB46F4">
        <w:rPr>
          <w:sz w:val="28"/>
          <w:szCs w:val="28"/>
        </w:rPr>
        <w:t xml:space="preserve"> </w:t>
      </w:r>
      <w:proofErr w:type="spellStart"/>
      <w:r w:rsidRPr="00EB46F4">
        <w:rPr>
          <w:sz w:val="28"/>
          <w:szCs w:val="28"/>
        </w:rPr>
        <w:t>xuất</w:t>
      </w:r>
      <w:proofErr w:type="spellEnd"/>
      <w:r w:rsidRPr="00EB46F4">
        <w:rPr>
          <w:sz w:val="28"/>
          <w:szCs w:val="28"/>
        </w:rPr>
        <w:t xml:space="preserve">, kế </w:t>
      </w:r>
      <w:proofErr w:type="spellStart"/>
      <w:r w:rsidRPr="00EB46F4">
        <w:rPr>
          <w:sz w:val="28"/>
          <w:szCs w:val="28"/>
        </w:rPr>
        <w:t>hoạch</w:t>
      </w:r>
      <w:proofErr w:type="spellEnd"/>
      <w:r w:rsidRPr="00EB46F4">
        <w:rPr>
          <w:sz w:val="28"/>
          <w:szCs w:val="28"/>
        </w:rPr>
        <w:t xml:space="preserve"> </w:t>
      </w:r>
      <w:proofErr w:type="spellStart"/>
      <w:r w:rsidRPr="00EB46F4">
        <w:rPr>
          <w:sz w:val="28"/>
          <w:szCs w:val="28"/>
        </w:rPr>
        <w:t>nhập</w:t>
      </w:r>
      <w:proofErr w:type="spellEnd"/>
      <w:r w:rsidRPr="00EB46F4">
        <w:rPr>
          <w:sz w:val="28"/>
          <w:szCs w:val="28"/>
        </w:rPr>
        <w:t xml:space="preserve"> </w:t>
      </w:r>
      <w:proofErr w:type="spellStart"/>
      <w:r w:rsidRPr="00EB46F4">
        <w:rPr>
          <w:sz w:val="28"/>
          <w:szCs w:val="28"/>
        </w:rPr>
        <w:t>khẩu</w:t>
      </w:r>
      <w:proofErr w:type="spellEnd"/>
      <w:r w:rsidRPr="00EB46F4">
        <w:rPr>
          <w:sz w:val="28"/>
          <w:szCs w:val="28"/>
        </w:rPr>
        <w:t xml:space="preserve"> </w:t>
      </w:r>
      <w:proofErr w:type="spellStart"/>
      <w:r w:rsidRPr="00EB46F4">
        <w:rPr>
          <w:sz w:val="28"/>
          <w:szCs w:val="28"/>
        </w:rPr>
        <w:t>vật</w:t>
      </w:r>
      <w:proofErr w:type="spellEnd"/>
      <w:r w:rsidRPr="00EB46F4">
        <w:rPr>
          <w:sz w:val="28"/>
          <w:szCs w:val="28"/>
        </w:rPr>
        <w:t xml:space="preserve"> </w:t>
      </w:r>
      <w:proofErr w:type="spellStart"/>
      <w:r w:rsidRPr="00EB46F4">
        <w:rPr>
          <w:sz w:val="28"/>
          <w:szCs w:val="28"/>
        </w:rPr>
        <w:t>tư</w:t>
      </w:r>
      <w:proofErr w:type="spellEnd"/>
      <w:r w:rsidRPr="00EB46F4">
        <w:rPr>
          <w:sz w:val="28"/>
          <w:szCs w:val="28"/>
        </w:rPr>
        <w:t xml:space="preserve">, </w:t>
      </w:r>
      <w:proofErr w:type="spellStart"/>
      <w:r w:rsidRPr="00EB46F4">
        <w:rPr>
          <w:sz w:val="28"/>
          <w:szCs w:val="28"/>
        </w:rPr>
        <w:t>nhiên</w:t>
      </w:r>
      <w:proofErr w:type="spellEnd"/>
      <w:r w:rsidRPr="00EB46F4">
        <w:rPr>
          <w:sz w:val="28"/>
          <w:szCs w:val="28"/>
        </w:rPr>
        <w:t xml:space="preserve"> liệu, </w:t>
      </w:r>
      <w:proofErr w:type="spellStart"/>
      <w:r w:rsidRPr="00EB46F4">
        <w:rPr>
          <w:sz w:val="28"/>
          <w:szCs w:val="28"/>
        </w:rPr>
        <w:t>phát</w:t>
      </w:r>
      <w:proofErr w:type="spellEnd"/>
      <w:r w:rsidRPr="00EB46F4">
        <w:rPr>
          <w:sz w:val="28"/>
          <w:szCs w:val="28"/>
        </w:rPr>
        <w:t xml:space="preserve"> </w:t>
      </w:r>
      <w:proofErr w:type="spellStart"/>
      <w:r w:rsidRPr="00EB46F4">
        <w:rPr>
          <w:sz w:val="28"/>
          <w:szCs w:val="28"/>
        </w:rPr>
        <w:t>triển</w:t>
      </w:r>
      <w:proofErr w:type="spellEnd"/>
      <w:r w:rsidRPr="00EB46F4">
        <w:rPr>
          <w:sz w:val="28"/>
          <w:szCs w:val="28"/>
        </w:rPr>
        <w:t xml:space="preserve"> </w:t>
      </w:r>
      <w:proofErr w:type="spellStart"/>
      <w:r w:rsidRPr="00EB46F4">
        <w:rPr>
          <w:sz w:val="28"/>
          <w:szCs w:val="28"/>
        </w:rPr>
        <w:t>công</w:t>
      </w:r>
      <w:proofErr w:type="spellEnd"/>
      <w:r w:rsidRPr="00EB46F4">
        <w:rPr>
          <w:sz w:val="28"/>
          <w:szCs w:val="28"/>
        </w:rPr>
        <w:t xml:space="preserve"> </w:t>
      </w:r>
      <w:proofErr w:type="spellStart"/>
      <w:r w:rsidRPr="00EB46F4">
        <w:rPr>
          <w:sz w:val="28"/>
          <w:szCs w:val="28"/>
        </w:rPr>
        <w:t>nghiệp</w:t>
      </w:r>
      <w:proofErr w:type="spellEnd"/>
      <w:r w:rsidRPr="00EB46F4">
        <w:rPr>
          <w:sz w:val="28"/>
          <w:szCs w:val="28"/>
        </w:rPr>
        <w:t xml:space="preserve"> </w:t>
      </w:r>
      <w:proofErr w:type="spellStart"/>
      <w:r w:rsidRPr="00EB46F4">
        <w:rPr>
          <w:sz w:val="28"/>
          <w:szCs w:val="28"/>
        </w:rPr>
        <w:t>phụ</w:t>
      </w:r>
      <w:proofErr w:type="spellEnd"/>
      <w:r w:rsidRPr="00EB46F4">
        <w:rPr>
          <w:sz w:val="28"/>
          <w:szCs w:val="28"/>
        </w:rPr>
        <w:t xml:space="preserve"> </w:t>
      </w:r>
      <w:proofErr w:type="spellStart"/>
      <w:r w:rsidRPr="00EB46F4">
        <w:rPr>
          <w:sz w:val="28"/>
          <w:szCs w:val="28"/>
        </w:rPr>
        <w:t>trợ</w:t>
      </w:r>
      <w:proofErr w:type="spellEnd"/>
      <w:r w:rsidR="004011C2" w:rsidRPr="00EB46F4">
        <w:rPr>
          <w:sz w:val="28"/>
          <w:szCs w:val="28"/>
        </w:rPr>
        <w:t>,</w:t>
      </w:r>
      <w:r w:rsidRPr="00982B5A">
        <w:rPr>
          <w:spacing w:val="-2"/>
          <w:sz w:val="28"/>
          <w:szCs w:val="28"/>
        </w:rPr>
        <w:t xml:space="preserve"> </w:t>
      </w:r>
      <w:proofErr w:type="spellStart"/>
      <w:r w:rsidRPr="00982B5A">
        <w:rPr>
          <w:spacing w:val="-2"/>
          <w:sz w:val="28"/>
          <w:szCs w:val="28"/>
        </w:rPr>
        <w:t>vùng</w:t>
      </w:r>
      <w:proofErr w:type="spellEnd"/>
      <w:r w:rsidRPr="00982B5A">
        <w:rPr>
          <w:spacing w:val="-2"/>
          <w:sz w:val="28"/>
          <w:szCs w:val="28"/>
        </w:rPr>
        <w:t xml:space="preserve"> </w:t>
      </w:r>
      <w:proofErr w:type="spellStart"/>
      <w:r w:rsidRPr="00982B5A">
        <w:rPr>
          <w:spacing w:val="-2"/>
          <w:sz w:val="28"/>
          <w:szCs w:val="28"/>
        </w:rPr>
        <w:t>nguyên</w:t>
      </w:r>
      <w:proofErr w:type="spellEnd"/>
      <w:r w:rsidRPr="00982B5A">
        <w:rPr>
          <w:spacing w:val="-2"/>
          <w:sz w:val="28"/>
          <w:szCs w:val="28"/>
        </w:rPr>
        <w:t xml:space="preserve"> liệu</w:t>
      </w:r>
      <w:r w:rsidR="00AF6D53" w:rsidRPr="00982B5A">
        <w:rPr>
          <w:spacing w:val="-2"/>
          <w:sz w:val="28"/>
          <w:szCs w:val="28"/>
        </w:rPr>
        <w:t xml:space="preserve"> và</w:t>
      </w:r>
      <w:r w:rsidRPr="00982B5A">
        <w:rPr>
          <w:spacing w:val="-2"/>
          <w:sz w:val="28"/>
          <w:szCs w:val="28"/>
        </w:rPr>
        <w:t xml:space="preserve"> </w:t>
      </w:r>
      <w:proofErr w:type="spellStart"/>
      <w:r w:rsidR="00C25B02" w:rsidRPr="00982B5A">
        <w:rPr>
          <w:spacing w:val="-2"/>
          <w:sz w:val="28"/>
          <w:szCs w:val="28"/>
        </w:rPr>
        <w:t>biên</w:t>
      </w:r>
      <w:proofErr w:type="spellEnd"/>
      <w:r w:rsidR="00C25B02" w:rsidRPr="00982B5A">
        <w:rPr>
          <w:spacing w:val="-2"/>
          <w:sz w:val="28"/>
          <w:szCs w:val="28"/>
        </w:rPr>
        <w:t xml:space="preserve"> </w:t>
      </w:r>
      <w:proofErr w:type="spellStart"/>
      <w:r w:rsidR="00C25B02" w:rsidRPr="00982B5A">
        <w:rPr>
          <w:spacing w:val="-2"/>
          <w:sz w:val="28"/>
          <w:szCs w:val="28"/>
        </w:rPr>
        <w:t>soạn</w:t>
      </w:r>
      <w:proofErr w:type="spellEnd"/>
      <w:r w:rsidR="00AF6D53" w:rsidRPr="00982B5A">
        <w:rPr>
          <w:spacing w:val="-2"/>
          <w:sz w:val="28"/>
          <w:szCs w:val="28"/>
        </w:rPr>
        <w:t xml:space="preserve"> </w:t>
      </w:r>
      <w:proofErr w:type="spellStart"/>
      <w:r w:rsidR="00AF6D53" w:rsidRPr="00982B5A">
        <w:rPr>
          <w:spacing w:val="-2"/>
          <w:sz w:val="28"/>
          <w:szCs w:val="28"/>
        </w:rPr>
        <w:t>một</w:t>
      </w:r>
      <w:proofErr w:type="spellEnd"/>
      <w:r w:rsidR="00AF6D53" w:rsidRPr="00982B5A">
        <w:rPr>
          <w:spacing w:val="-2"/>
          <w:sz w:val="28"/>
          <w:szCs w:val="28"/>
        </w:rPr>
        <w:t xml:space="preserve"> </w:t>
      </w:r>
      <w:proofErr w:type="spellStart"/>
      <w:r w:rsidR="00AF6D53" w:rsidRPr="00982B5A">
        <w:rPr>
          <w:spacing w:val="-2"/>
          <w:sz w:val="28"/>
          <w:szCs w:val="28"/>
        </w:rPr>
        <w:t>số</w:t>
      </w:r>
      <w:proofErr w:type="spellEnd"/>
      <w:r w:rsidR="00AF6D53" w:rsidRPr="00982B5A">
        <w:rPr>
          <w:spacing w:val="-2"/>
          <w:sz w:val="28"/>
          <w:szCs w:val="28"/>
        </w:rPr>
        <w:t xml:space="preserve"> </w:t>
      </w:r>
      <w:proofErr w:type="spellStart"/>
      <w:r w:rsidRPr="00982B5A">
        <w:rPr>
          <w:spacing w:val="-2"/>
          <w:sz w:val="28"/>
          <w:szCs w:val="28"/>
        </w:rPr>
        <w:t>chỉ</w:t>
      </w:r>
      <w:proofErr w:type="spellEnd"/>
      <w:r w:rsidRPr="00982B5A">
        <w:rPr>
          <w:spacing w:val="-2"/>
          <w:sz w:val="28"/>
          <w:szCs w:val="28"/>
        </w:rPr>
        <w:t xml:space="preserve"> </w:t>
      </w:r>
      <w:proofErr w:type="spellStart"/>
      <w:r w:rsidRPr="00982B5A">
        <w:rPr>
          <w:spacing w:val="-2"/>
          <w:sz w:val="28"/>
          <w:szCs w:val="28"/>
        </w:rPr>
        <w:t>tiêu</w:t>
      </w:r>
      <w:proofErr w:type="spellEnd"/>
      <w:r w:rsidRPr="00982B5A">
        <w:rPr>
          <w:spacing w:val="-2"/>
          <w:sz w:val="28"/>
          <w:szCs w:val="28"/>
        </w:rPr>
        <w:t xml:space="preserve"> thống kê </w:t>
      </w:r>
      <w:proofErr w:type="spellStart"/>
      <w:r w:rsidR="00AF6D53" w:rsidRPr="00982B5A">
        <w:rPr>
          <w:spacing w:val="-2"/>
          <w:sz w:val="28"/>
          <w:szCs w:val="28"/>
        </w:rPr>
        <w:t>t</w:t>
      </w:r>
      <w:r w:rsidRPr="00982B5A">
        <w:rPr>
          <w:spacing w:val="-2"/>
          <w:sz w:val="28"/>
          <w:szCs w:val="28"/>
        </w:rPr>
        <w:t>ổng</w:t>
      </w:r>
      <w:proofErr w:type="spellEnd"/>
      <w:r w:rsidRPr="00982B5A">
        <w:rPr>
          <w:spacing w:val="-2"/>
          <w:sz w:val="28"/>
          <w:szCs w:val="28"/>
        </w:rPr>
        <w:t xml:space="preserve"> </w:t>
      </w:r>
      <w:proofErr w:type="spellStart"/>
      <w:r w:rsidRPr="00982B5A">
        <w:rPr>
          <w:spacing w:val="-2"/>
          <w:sz w:val="28"/>
          <w:szCs w:val="28"/>
        </w:rPr>
        <w:t>hợp</w:t>
      </w:r>
      <w:proofErr w:type="spellEnd"/>
      <w:r w:rsidRPr="00982B5A">
        <w:rPr>
          <w:spacing w:val="-2"/>
          <w:sz w:val="28"/>
          <w:szCs w:val="28"/>
        </w:rPr>
        <w:t xml:space="preserve"> </w:t>
      </w:r>
      <w:proofErr w:type="spellStart"/>
      <w:r w:rsidRPr="00982B5A">
        <w:rPr>
          <w:spacing w:val="-2"/>
          <w:sz w:val="28"/>
          <w:szCs w:val="28"/>
        </w:rPr>
        <w:t>theo</w:t>
      </w:r>
      <w:proofErr w:type="spellEnd"/>
      <w:r w:rsidRPr="00982B5A">
        <w:rPr>
          <w:spacing w:val="-2"/>
          <w:sz w:val="28"/>
          <w:szCs w:val="28"/>
        </w:rPr>
        <w:t xml:space="preserve"> </w:t>
      </w:r>
      <w:proofErr w:type="spellStart"/>
      <w:r w:rsidRPr="00982B5A">
        <w:rPr>
          <w:spacing w:val="-2"/>
          <w:sz w:val="28"/>
          <w:szCs w:val="28"/>
        </w:rPr>
        <w:t>giá</w:t>
      </w:r>
      <w:proofErr w:type="spellEnd"/>
      <w:r w:rsidRPr="00982B5A">
        <w:rPr>
          <w:spacing w:val="-2"/>
          <w:sz w:val="28"/>
          <w:szCs w:val="28"/>
        </w:rPr>
        <w:t xml:space="preserve"> so </w:t>
      </w:r>
      <w:proofErr w:type="spellStart"/>
      <w:r w:rsidRPr="00982B5A">
        <w:rPr>
          <w:spacing w:val="-2"/>
          <w:sz w:val="28"/>
          <w:szCs w:val="28"/>
        </w:rPr>
        <w:t>sánh</w:t>
      </w:r>
      <w:proofErr w:type="spellEnd"/>
      <w:r w:rsidR="00861A11" w:rsidRPr="00982B5A">
        <w:rPr>
          <w:spacing w:val="-2"/>
          <w:sz w:val="28"/>
          <w:szCs w:val="28"/>
        </w:rPr>
        <w:t>.</w:t>
      </w:r>
    </w:p>
    <w:p w14:paraId="171CB59A" w14:textId="54F1A02E" w:rsidR="0087762C" w:rsidRPr="00982B5A" w:rsidRDefault="00AD7DF1">
      <w:pPr>
        <w:pStyle w:val="BodyText2"/>
        <w:tabs>
          <w:tab w:val="left" w:pos="567"/>
        </w:tabs>
        <w:spacing w:before="120" w:after="60" w:line="340" w:lineRule="exact"/>
        <w:ind w:firstLine="720"/>
        <w:rPr>
          <w:rFonts w:ascii="Times New Roman" w:hAnsi="Times New Roman"/>
          <w:szCs w:val="28"/>
        </w:rPr>
        <w:pPrChange w:id="264" w:author="Nguyễn Thị Thuý Oanh" w:date="2025-06-27T14:58:00Z" w16du:dateUtc="2025-06-27T07:58:00Z">
          <w:pPr>
            <w:pStyle w:val="BodyText2"/>
            <w:tabs>
              <w:tab w:val="left" w:pos="567"/>
            </w:tabs>
            <w:spacing w:before="120" w:after="0" w:line="360" w:lineRule="exact"/>
            <w:ind w:firstLine="720"/>
          </w:pPr>
        </w:pPrChange>
      </w:pPr>
      <w:r w:rsidRPr="00982B5A">
        <w:rPr>
          <w:rFonts w:ascii="Times New Roman" w:hAnsi="Times New Roman"/>
          <w:szCs w:val="28"/>
        </w:rPr>
        <w:t xml:space="preserve">- </w:t>
      </w:r>
      <w:proofErr w:type="spellStart"/>
      <w:r w:rsidRPr="00982B5A">
        <w:rPr>
          <w:rFonts w:ascii="Times New Roman" w:hAnsi="Times New Roman"/>
          <w:szCs w:val="28"/>
        </w:rPr>
        <w:t>Là</w:t>
      </w:r>
      <w:proofErr w:type="spellEnd"/>
      <w:r w:rsidRPr="00982B5A">
        <w:rPr>
          <w:rFonts w:ascii="Times New Roman" w:hAnsi="Times New Roman"/>
          <w:szCs w:val="28"/>
        </w:rPr>
        <w:t xml:space="preserve"> </w:t>
      </w:r>
      <w:proofErr w:type="spellStart"/>
      <w:r w:rsidRPr="00982B5A">
        <w:rPr>
          <w:rFonts w:ascii="Times New Roman" w:hAnsi="Times New Roman"/>
          <w:szCs w:val="28"/>
        </w:rPr>
        <w:t>cơ</w:t>
      </w:r>
      <w:proofErr w:type="spellEnd"/>
      <w:r w:rsidRPr="00982B5A">
        <w:rPr>
          <w:rFonts w:ascii="Times New Roman" w:hAnsi="Times New Roman"/>
          <w:szCs w:val="28"/>
        </w:rPr>
        <w:t xml:space="preserve"> </w:t>
      </w:r>
      <w:proofErr w:type="spellStart"/>
      <w:r w:rsidRPr="00982B5A">
        <w:rPr>
          <w:rFonts w:ascii="Times New Roman" w:hAnsi="Times New Roman"/>
          <w:szCs w:val="28"/>
        </w:rPr>
        <w:t>sở</w:t>
      </w:r>
      <w:proofErr w:type="spellEnd"/>
      <w:r w:rsidRPr="00982B5A">
        <w:rPr>
          <w:rFonts w:ascii="Times New Roman" w:hAnsi="Times New Roman"/>
          <w:szCs w:val="28"/>
        </w:rPr>
        <w:t xml:space="preserve"> </w:t>
      </w:r>
      <w:proofErr w:type="spellStart"/>
      <w:r w:rsidRPr="00982B5A">
        <w:rPr>
          <w:rFonts w:ascii="Times New Roman" w:hAnsi="Times New Roman"/>
          <w:szCs w:val="28"/>
        </w:rPr>
        <w:t>để</w:t>
      </w:r>
      <w:proofErr w:type="spellEnd"/>
      <w:r w:rsidRPr="00982B5A">
        <w:rPr>
          <w:rFonts w:ascii="Times New Roman" w:hAnsi="Times New Roman"/>
          <w:szCs w:val="28"/>
        </w:rPr>
        <w:t xml:space="preserve"> </w:t>
      </w:r>
      <w:proofErr w:type="spellStart"/>
      <w:r w:rsidRPr="00982B5A">
        <w:rPr>
          <w:rFonts w:ascii="Times New Roman" w:hAnsi="Times New Roman"/>
          <w:szCs w:val="28"/>
        </w:rPr>
        <w:t>ngành</w:t>
      </w:r>
      <w:proofErr w:type="spellEnd"/>
      <w:r w:rsidRPr="00982B5A">
        <w:rPr>
          <w:rFonts w:ascii="Times New Roman" w:hAnsi="Times New Roman"/>
          <w:szCs w:val="28"/>
        </w:rPr>
        <w:t xml:space="preserve"> Thống kê </w:t>
      </w:r>
      <w:proofErr w:type="spellStart"/>
      <w:r w:rsidRPr="00982B5A">
        <w:rPr>
          <w:rFonts w:ascii="Times New Roman" w:hAnsi="Times New Roman"/>
          <w:szCs w:val="28"/>
        </w:rPr>
        <w:t>tính</w:t>
      </w:r>
      <w:proofErr w:type="spellEnd"/>
      <w:r w:rsidRPr="00982B5A">
        <w:rPr>
          <w:rFonts w:ascii="Times New Roman" w:hAnsi="Times New Roman"/>
          <w:szCs w:val="28"/>
        </w:rPr>
        <w:t xml:space="preserve"> </w:t>
      </w:r>
      <w:proofErr w:type="spellStart"/>
      <w:r w:rsidRPr="00982B5A">
        <w:rPr>
          <w:rFonts w:ascii="Times New Roman" w:hAnsi="Times New Roman"/>
          <w:szCs w:val="28"/>
        </w:rPr>
        <w:t>giá</w:t>
      </w:r>
      <w:proofErr w:type="spellEnd"/>
      <w:r w:rsidRPr="00982B5A">
        <w:rPr>
          <w:rFonts w:ascii="Times New Roman" w:hAnsi="Times New Roman"/>
          <w:szCs w:val="28"/>
        </w:rPr>
        <w:t xml:space="preserve"> </w:t>
      </w:r>
      <w:proofErr w:type="spellStart"/>
      <w:r w:rsidRPr="00982B5A">
        <w:rPr>
          <w:rFonts w:ascii="Times New Roman" w:hAnsi="Times New Roman"/>
          <w:szCs w:val="28"/>
        </w:rPr>
        <w:t>trị</w:t>
      </w:r>
      <w:proofErr w:type="spellEnd"/>
      <w:r w:rsidRPr="00982B5A">
        <w:rPr>
          <w:rFonts w:ascii="Times New Roman" w:hAnsi="Times New Roman"/>
          <w:szCs w:val="28"/>
        </w:rPr>
        <w:t xml:space="preserve"> </w:t>
      </w:r>
      <w:proofErr w:type="spellStart"/>
      <w:r w:rsidRPr="00982B5A">
        <w:rPr>
          <w:rFonts w:ascii="Times New Roman" w:hAnsi="Times New Roman"/>
          <w:szCs w:val="28"/>
        </w:rPr>
        <w:t>tăng</w:t>
      </w:r>
      <w:proofErr w:type="spellEnd"/>
      <w:r w:rsidRPr="00982B5A">
        <w:rPr>
          <w:rFonts w:ascii="Times New Roman" w:hAnsi="Times New Roman"/>
          <w:szCs w:val="28"/>
        </w:rPr>
        <w:t xml:space="preserve"> </w:t>
      </w:r>
      <w:proofErr w:type="spellStart"/>
      <w:r w:rsidRPr="00982B5A">
        <w:rPr>
          <w:rFonts w:ascii="Times New Roman" w:hAnsi="Times New Roman"/>
          <w:szCs w:val="28"/>
        </w:rPr>
        <w:t>thêm</w:t>
      </w:r>
      <w:proofErr w:type="spellEnd"/>
      <w:r w:rsidRPr="00982B5A">
        <w:rPr>
          <w:rFonts w:ascii="Times New Roman" w:hAnsi="Times New Roman"/>
          <w:szCs w:val="28"/>
        </w:rPr>
        <w:t xml:space="preserve"> </w:t>
      </w:r>
      <w:proofErr w:type="spellStart"/>
      <w:r w:rsidRPr="00982B5A">
        <w:rPr>
          <w:rFonts w:ascii="Times New Roman" w:hAnsi="Times New Roman"/>
          <w:szCs w:val="28"/>
        </w:rPr>
        <w:t>theo</w:t>
      </w:r>
      <w:proofErr w:type="spellEnd"/>
      <w:r w:rsidRPr="00982B5A">
        <w:rPr>
          <w:rFonts w:ascii="Times New Roman" w:hAnsi="Times New Roman"/>
          <w:szCs w:val="28"/>
        </w:rPr>
        <w:t xml:space="preserve"> </w:t>
      </w:r>
      <w:proofErr w:type="spellStart"/>
      <w:r w:rsidRPr="00982B5A">
        <w:rPr>
          <w:rFonts w:ascii="Times New Roman" w:hAnsi="Times New Roman"/>
          <w:szCs w:val="28"/>
        </w:rPr>
        <w:t>phương</w:t>
      </w:r>
      <w:proofErr w:type="spellEnd"/>
      <w:r w:rsidRPr="00982B5A">
        <w:rPr>
          <w:rFonts w:ascii="Times New Roman" w:hAnsi="Times New Roman"/>
          <w:szCs w:val="28"/>
        </w:rPr>
        <w:t xml:space="preserve"> </w:t>
      </w:r>
      <w:proofErr w:type="spellStart"/>
      <w:r w:rsidRPr="00982B5A">
        <w:rPr>
          <w:rFonts w:ascii="Times New Roman" w:hAnsi="Times New Roman"/>
          <w:szCs w:val="28"/>
        </w:rPr>
        <w:t>pháp</w:t>
      </w:r>
      <w:proofErr w:type="spellEnd"/>
      <w:r w:rsidRPr="00982B5A">
        <w:rPr>
          <w:rFonts w:ascii="Times New Roman" w:hAnsi="Times New Roman"/>
          <w:szCs w:val="28"/>
        </w:rPr>
        <w:t xml:space="preserve"> </w:t>
      </w:r>
      <w:proofErr w:type="spellStart"/>
      <w:r w:rsidRPr="00982B5A">
        <w:rPr>
          <w:rFonts w:ascii="Times New Roman" w:hAnsi="Times New Roman"/>
          <w:szCs w:val="28"/>
        </w:rPr>
        <w:t>giảm</w:t>
      </w:r>
      <w:proofErr w:type="spellEnd"/>
      <w:r w:rsidRPr="00982B5A">
        <w:rPr>
          <w:rFonts w:ascii="Times New Roman" w:hAnsi="Times New Roman"/>
          <w:szCs w:val="28"/>
        </w:rPr>
        <w:t xml:space="preserve"> </w:t>
      </w:r>
      <w:proofErr w:type="spellStart"/>
      <w:r w:rsidRPr="00982B5A">
        <w:rPr>
          <w:rFonts w:ascii="Times New Roman" w:hAnsi="Times New Roman"/>
          <w:szCs w:val="28"/>
        </w:rPr>
        <w:t>phát</w:t>
      </w:r>
      <w:proofErr w:type="spellEnd"/>
      <w:r w:rsidRPr="00982B5A">
        <w:rPr>
          <w:rFonts w:ascii="Times New Roman" w:hAnsi="Times New Roman"/>
          <w:szCs w:val="28"/>
        </w:rPr>
        <w:t xml:space="preserve"> </w:t>
      </w:r>
      <w:proofErr w:type="spellStart"/>
      <w:r w:rsidRPr="00982B5A">
        <w:rPr>
          <w:rFonts w:ascii="Times New Roman" w:hAnsi="Times New Roman"/>
          <w:szCs w:val="28"/>
        </w:rPr>
        <w:t>hai</w:t>
      </w:r>
      <w:proofErr w:type="spellEnd"/>
      <w:r w:rsidRPr="00982B5A">
        <w:rPr>
          <w:rFonts w:ascii="Times New Roman" w:hAnsi="Times New Roman"/>
          <w:szCs w:val="28"/>
        </w:rPr>
        <w:t xml:space="preserve"> </w:t>
      </w:r>
      <w:proofErr w:type="spellStart"/>
      <w:r w:rsidRPr="00982B5A">
        <w:rPr>
          <w:rFonts w:ascii="Times New Roman" w:hAnsi="Times New Roman"/>
          <w:szCs w:val="28"/>
        </w:rPr>
        <w:t>lần</w:t>
      </w:r>
      <w:proofErr w:type="spellEnd"/>
      <w:r w:rsidRPr="00982B5A">
        <w:rPr>
          <w:rFonts w:ascii="Times New Roman" w:hAnsi="Times New Roman"/>
          <w:szCs w:val="28"/>
        </w:rPr>
        <w:t xml:space="preserve"> </w:t>
      </w:r>
      <w:proofErr w:type="spellStart"/>
      <w:r w:rsidRPr="00982B5A">
        <w:rPr>
          <w:rFonts w:ascii="Times New Roman" w:hAnsi="Times New Roman"/>
          <w:szCs w:val="28"/>
        </w:rPr>
        <w:t>rút</w:t>
      </w:r>
      <w:proofErr w:type="spellEnd"/>
      <w:r w:rsidRPr="00982B5A">
        <w:rPr>
          <w:rFonts w:ascii="Times New Roman" w:hAnsi="Times New Roman"/>
          <w:szCs w:val="28"/>
        </w:rPr>
        <w:t xml:space="preserve"> </w:t>
      </w:r>
      <w:proofErr w:type="spellStart"/>
      <w:r w:rsidRPr="00982B5A">
        <w:rPr>
          <w:rFonts w:ascii="Times New Roman" w:hAnsi="Times New Roman"/>
          <w:szCs w:val="28"/>
        </w:rPr>
        <w:t>gọn</w:t>
      </w:r>
      <w:proofErr w:type="spellEnd"/>
      <w:r w:rsidRPr="00982B5A">
        <w:rPr>
          <w:rFonts w:ascii="Times New Roman" w:hAnsi="Times New Roman"/>
          <w:szCs w:val="28"/>
        </w:rPr>
        <w:t xml:space="preserve"> </w:t>
      </w:r>
      <w:proofErr w:type="spellStart"/>
      <w:r w:rsidRPr="00982B5A">
        <w:rPr>
          <w:rFonts w:ascii="Times New Roman" w:hAnsi="Times New Roman"/>
          <w:szCs w:val="28"/>
        </w:rPr>
        <w:t>theo</w:t>
      </w:r>
      <w:proofErr w:type="spellEnd"/>
      <w:r w:rsidRPr="00982B5A">
        <w:rPr>
          <w:rFonts w:ascii="Times New Roman" w:hAnsi="Times New Roman"/>
          <w:szCs w:val="28"/>
        </w:rPr>
        <w:t xml:space="preserve"> </w:t>
      </w:r>
      <w:proofErr w:type="spellStart"/>
      <w:r w:rsidRPr="00982B5A">
        <w:rPr>
          <w:rFonts w:ascii="Times New Roman" w:hAnsi="Times New Roman"/>
          <w:szCs w:val="28"/>
        </w:rPr>
        <w:t>ngành</w:t>
      </w:r>
      <w:proofErr w:type="spellEnd"/>
      <w:r w:rsidRPr="00982B5A">
        <w:rPr>
          <w:rFonts w:ascii="Times New Roman" w:hAnsi="Times New Roman"/>
          <w:szCs w:val="28"/>
        </w:rPr>
        <w:t xml:space="preserve"> </w:t>
      </w:r>
      <w:proofErr w:type="spellStart"/>
      <w:r w:rsidRPr="00982B5A">
        <w:rPr>
          <w:rFonts w:ascii="Times New Roman" w:hAnsi="Times New Roman"/>
          <w:szCs w:val="28"/>
        </w:rPr>
        <w:t>kinh</w:t>
      </w:r>
      <w:proofErr w:type="spellEnd"/>
      <w:r w:rsidRPr="00982B5A">
        <w:rPr>
          <w:rFonts w:ascii="Times New Roman" w:hAnsi="Times New Roman"/>
          <w:szCs w:val="28"/>
        </w:rPr>
        <w:t xml:space="preserve"> </w:t>
      </w:r>
      <w:proofErr w:type="spellStart"/>
      <w:r w:rsidRPr="00982B5A">
        <w:rPr>
          <w:rFonts w:ascii="Times New Roman" w:hAnsi="Times New Roman"/>
          <w:szCs w:val="28"/>
        </w:rPr>
        <w:t>tế</w:t>
      </w:r>
      <w:proofErr w:type="spellEnd"/>
      <w:r w:rsidR="00861A11" w:rsidRPr="00982B5A">
        <w:rPr>
          <w:rFonts w:ascii="Times New Roman" w:hAnsi="Times New Roman"/>
          <w:szCs w:val="28"/>
        </w:rPr>
        <w:t>.</w:t>
      </w:r>
    </w:p>
    <w:p w14:paraId="663A4B73" w14:textId="46A5159C" w:rsidR="00CD5A2F" w:rsidRPr="00982B5A" w:rsidRDefault="00CD5A2F">
      <w:pPr>
        <w:pStyle w:val="BodyText2"/>
        <w:tabs>
          <w:tab w:val="left" w:pos="0"/>
        </w:tabs>
        <w:spacing w:before="120" w:after="60" w:line="340" w:lineRule="exact"/>
        <w:ind w:firstLine="720"/>
        <w:rPr>
          <w:rFonts w:ascii="Times New Roman" w:hAnsi="Times New Roman"/>
          <w:color w:val="000000" w:themeColor="text1"/>
          <w:szCs w:val="28"/>
          <w:lang w:val="fr-FR"/>
        </w:rPr>
        <w:pPrChange w:id="265" w:author="Nguyễn Thị Thuý Oanh" w:date="2025-06-27T14:58:00Z" w16du:dateUtc="2025-06-27T07:58:00Z">
          <w:pPr>
            <w:pStyle w:val="BodyText2"/>
            <w:tabs>
              <w:tab w:val="left" w:pos="0"/>
            </w:tabs>
            <w:spacing w:before="120" w:after="0" w:line="360" w:lineRule="exact"/>
            <w:ind w:firstLine="720"/>
          </w:pPr>
        </w:pPrChange>
      </w:pPr>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Đáp</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ứng</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nhu</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cầu</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thông</w:t>
      </w:r>
      <w:proofErr w:type="spellEnd"/>
      <w:r w:rsidRPr="00982B5A">
        <w:rPr>
          <w:rFonts w:ascii="Times New Roman" w:hAnsi="Times New Roman"/>
          <w:bCs/>
          <w:color w:val="000000" w:themeColor="text1"/>
          <w:szCs w:val="28"/>
          <w:lang w:val="fr-FR"/>
        </w:rPr>
        <w:t xml:space="preserve"> tin </w:t>
      </w:r>
      <w:proofErr w:type="spellStart"/>
      <w:r w:rsidRPr="00982B5A">
        <w:rPr>
          <w:rFonts w:ascii="Times New Roman" w:hAnsi="Times New Roman"/>
          <w:bCs/>
          <w:color w:val="000000" w:themeColor="text1"/>
          <w:szCs w:val="28"/>
          <w:lang w:val="fr-FR"/>
        </w:rPr>
        <w:t>về</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biến</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động</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giá</w:t>
      </w:r>
      <w:proofErr w:type="spellEnd"/>
      <w:r w:rsidRPr="00982B5A">
        <w:rPr>
          <w:rFonts w:ascii="Times New Roman" w:hAnsi="Times New Roman"/>
          <w:bCs/>
          <w:color w:val="000000" w:themeColor="text1"/>
          <w:szCs w:val="28"/>
          <w:lang w:val="fr-FR"/>
        </w:rPr>
        <w:t xml:space="preserve"> </w:t>
      </w:r>
      <w:proofErr w:type="spellStart"/>
      <w:r w:rsidR="00FB7B94" w:rsidRPr="00982B5A">
        <w:rPr>
          <w:rFonts w:ascii="Times New Roman" w:hAnsi="Times New Roman"/>
          <w:bCs/>
          <w:color w:val="000000" w:themeColor="text1"/>
          <w:szCs w:val="28"/>
          <w:lang w:val="fr-FR"/>
        </w:rPr>
        <w:t>nguyên</w:t>
      </w:r>
      <w:proofErr w:type="spellEnd"/>
      <w:r w:rsidR="00FB7B94" w:rsidRPr="00982B5A">
        <w:rPr>
          <w:rFonts w:ascii="Times New Roman" w:hAnsi="Times New Roman"/>
          <w:bCs/>
          <w:color w:val="000000" w:themeColor="text1"/>
          <w:szCs w:val="28"/>
          <w:lang w:val="fr-FR"/>
        </w:rPr>
        <w:t xml:space="preserve"> liệu, </w:t>
      </w:r>
      <w:proofErr w:type="spellStart"/>
      <w:r w:rsidR="00FB7B94" w:rsidRPr="00982B5A">
        <w:rPr>
          <w:rFonts w:ascii="Times New Roman" w:hAnsi="Times New Roman"/>
          <w:bCs/>
          <w:color w:val="000000" w:themeColor="text1"/>
          <w:szCs w:val="28"/>
          <w:lang w:val="fr-FR"/>
        </w:rPr>
        <w:t>nhiên</w:t>
      </w:r>
      <w:proofErr w:type="spellEnd"/>
      <w:r w:rsidR="00FB7B94" w:rsidRPr="00982B5A">
        <w:rPr>
          <w:rFonts w:ascii="Times New Roman" w:hAnsi="Times New Roman"/>
          <w:bCs/>
          <w:color w:val="000000" w:themeColor="text1"/>
          <w:szCs w:val="28"/>
          <w:lang w:val="fr-FR"/>
        </w:rPr>
        <w:t xml:space="preserve"> liệu, </w:t>
      </w:r>
      <w:proofErr w:type="spellStart"/>
      <w:r w:rsidR="00FB7B94" w:rsidRPr="00982B5A">
        <w:rPr>
          <w:rFonts w:ascii="Times New Roman" w:hAnsi="Times New Roman"/>
          <w:bCs/>
          <w:color w:val="000000" w:themeColor="text1"/>
          <w:szCs w:val="28"/>
          <w:lang w:val="fr-FR"/>
        </w:rPr>
        <w:t>vật</w:t>
      </w:r>
      <w:proofErr w:type="spellEnd"/>
      <w:r w:rsidR="00FB7B94" w:rsidRPr="00982B5A">
        <w:rPr>
          <w:rFonts w:ascii="Times New Roman" w:hAnsi="Times New Roman"/>
          <w:bCs/>
          <w:color w:val="000000" w:themeColor="text1"/>
          <w:szCs w:val="28"/>
          <w:lang w:val="fr-FR"/>
        </w:rPr>
        <w:t xml:space="preserve"> liệu (</w:t>
      </w:r>
      <w:r w:rsidRPr="00982B5A">
        <w:rPr>
          <w:rFonts w:ascii="Times New Roman" w:hAnsi="Times New Roman"/>
          <w:color w:val="000000" w:themeColor="text1"/>
          <w:szCs w:val="28"/>
          <w:lang w:val="fr-FR"/>
        </w:rPr>
        <w:t>NNVL</w:t>
      </w:r>
      <w:r w:rsidR="00FB7B94" w:rsidRPr="00982B5A">
        <w:rPr>
          <w:rFonts w:ascii="Times New Roman" w:hAnsi="Times New Roman"/>
          <w:color w:val="000000" w:themeColor="text1"/>
          <w:szCs w:val="28"/>
          <w:lang w:val="fr-FR"/>
        </w:rPr>
        <w:t>)</w:t>
      </w:r>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dùng</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cho</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sản</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xuất</w:t>
      </w:r>
      <w:proofErr w:type="spellEnd"/>
      <w:r w:rsidRPr="00982B5A" w:rsidDel="00D043D1">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giúp</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các</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nhà</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cung</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cấp</w:t>
      </w:r>
      <w:proofErr w:type="spellEnd"/>
      <w:r w:rsidRPr="00982B5A">
        <w:rPr>
          <w:rFonts w:ascii="Times New Roman" w:hAnsi="Times New Roman"/>
          <w:bCs/>
          <w:color w:val="000000" w:themeColor="text1"/>
          <w:szCs w:val="28"/>
          <w:lang w:val="fr-FR"/>
        </w:rPr>
        <w:t xml:space="preserve"> </w:t>
      </w:r>
      <w:r w:rsidR="00FF61CA" w:rsidRPr="00982B5A">
        <w:rPr>
          <w:rFonts w:ascii="Times New Roman" w:hAnsi="Times New Roman"/>
          <w:bCs/>
          <w:color w:val="000000" w:themeColor="text1"/>
          <w:szCs w:val="28"/>
          <w:lang w:val="fr-FR"/>
        </w:rPr>
        <w:t xml:space="preserve">NNVL </w:t>
      </w:r>
      <w:proofErr w:type="spellStart"/>
      <w:r w:rsidRPr="00982B5A">
        <w:rPr>
          <w:rFonts w:ascii="Times New Roman" w:hAnsi="Times New Roman"/>
          <w:bCs/>
          <w:color w:val="000000" w:themeColor="text1"/>
          <w:szCs w:val="28"/>
          <w:lang w:val="fr-FR"/>
        </w:rPr>
        <w:t>p</w:t>
      </w:r>
      <w:r w:rsidRPr="00982B5A">
        <w:rPr>
          <w:rFonts w:ascii="Times New Roman" w:hAnsi="Times New Roman"/>
          <w:color w:val="000000" w:themeColor="text1"/>
          <w:szCs w:val="28"/>
          <w:lang w:val="fr-FR"/>
        </w:rPr>
        <w:t>hân</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tích</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kết</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quả</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hoạt</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động</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sản</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xuất</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kinh</w:t>
      </w:r>
      <w:proofErr w:type="spellEnd"/>
      <w:r w:rsidRPr="00982B5A">
        <w:rPr>
          <w:rFonts w:ascii="Times New Roman" w:hAnsi="Times New Roman"/>
          <w:color w:val="000000" w:themeColor="text1"/>
          <w:szCs w:val="28"/>
          <w:lang w:val="fr-FR"/>
        </w:rPr>
        <w:t xml:space="preserve"> </w:t>
      </w:r>
      <w:proofErr w:type="spellStart"/>
      <w:r w:rsidRPr="00982B5A">
        <w:rPr>
          <w:rFonts w:ascii="Times New Roman" w:hAnsi="Times New Roman"/>
          <w:color w:val="000000" w:themeColor="text1"/>
          <w:szCs w:val="28"/>
          <w:lang w:val="fr-FR"/>
        </w:rPr>
        <w:t>doanh</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tính</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toán</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hiệu</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quả</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kinh</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tế</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ký</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kết</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hợp</w:t>
      </w:r>
      <w:proofErr w:type="spellEnd"/>
      <w:r w:rsidRPr="00982B5A">
        <w:rPr>
          <w:rFonts w:ascii="Times New Roman" w:hAnsi="Times New Roman"/>
          <w:bCs/>
          <w:color w:val="000000" w:themeColor="text1"/>
          <w:szCs w:val="28"/>
          <w:lang w:val="fr-FR"/>
        </w:rPr>
        <w:t xml:space="preserve"> </w:t>
      </w:r>
      <w:proofErr w:type="spellStart"/>
      <w:r w:rsidRPr="00982B5A">
        <w:rPr>
          <w:rFonts w:ascii="Times New Roman" w:hAnsi="Times New Roman"/>
          <w:bCs/>
          <w:color w:val="000000" w:themeColor="text1"/>
          <w:szCs w:val="28"/>
          <w:lang w:val="fr-FR"/>
        </w:rPr>
        <w:t>đồng</w:t>
      </w:r>
      <w:proofErr w:type="spellEnd"/>
      <w:r w:rsidRPr="00982B5A">
        <w:rPr>
          <w:rFonts w:ascii="Times New Roman" w:hAnsi="Times New Roman"/>
          <w:bCs/>
          <w:color w:val="000000" w:themeColor="text1"/>
          <w:szCs w:val="28"/>
          <w:lang w:val="fr-FR"/>
        </w:rPr>
        <w:t>.</w:t>
      </w:r>
    </w:p>
    <w:p w14:paraId="205E6934" w14:textId="462568C4" w:rsidR="00DA2C75" w:rsidRPr="00982B5A" w:rsidRDefault="00DA2C75">
      <w:pPr>
        <w:pStyle w:val="BodyText2"/>
        <w:spacing w:before="120" w:after="60" w:line="340" w:lineRule="exact"/>
        <w:ind w:firstLine="720"/>
        <w:rPr>
          <w:b/>
          <w:color w:val="000000" w:themeColor="text1"/>
          <w:lang w:val="fr-FR"/>
        </w:rPr>
        <w:pPrChange w:id="266" w:author="Nguyễn Thị Thuý Oanh" w:date="2025-06-27T14:58:00Z" w16du:dateUtc="2025-06-27T07:58:00Z">
          <w:pPr>
            <w:pStyle w:val="BodyText2"/>
            <w:spacing w:before="120" w:after="0" w:line="360" w:lineRule="exact"/>
            <w:ind w:firstLine="720"/>
          </w:pPr>
        </w:pPrChange>
      </w:pPr>
      <w:r w:rsidRPr="00982B5A">
        <w:rPr>
          <w:rFonts w:ascii="Times New Roman" w:hAnsi="Times New Roman"/>
          <w:b/>
          <w:color w:val="000000" w:themeColor="text1"/>
          <w:lang w:val="fr-FR"/>
        </w:rPr>
        <w:t xml:space="preserve">2. </w:t>
      </w:r>
      <w:proofErr w:type="spellStart"/>
      <w:r w:rsidRPr="00982B5A">
        <w:rPr>
          <w:rFonts w:ascii="Times New Roman" w:hAnsi="Times New Roman"/>
          <w:b/>
          <w:color w:val="000000" w:themeColor="text1"/>
          <w:lang w:val="fr-FR"/>
        </w:rPr>
        <w:t>Yêu</w:t>
      </w:r>
      <w:proofErr w:type="spellEnd"/>
      <w:r w:rsidRPr="00982B5A">
        <w:rPr>
          <w:rFonts w:ascii="Times New Roman" w:hAnsi="Times New Roman"/>
          <w:b/>
          <w:color w:val="000000" w:themeColor="text1"/>
          <w:lang w:val="fr-FR"/>
        </w:rPr>
        <w:t xml:space="preserve"> </w:t>
      </w:r>
      <w:proofErr w:type="spellStart"/>
      <w:r w:rsidRPr="00982B5A">
        <w:rPr>
          <w:rFonts w:ascii="Times New Roman" w:hAnsi="Times New Roman"/>
          <w:b/>
          <w:color w:val="000000" w:themeColor="text1"/>
          <w:lang w:val="fr-FR"/>
        </w:rPr>
        <w:t>cầu</w:t>
      </w:r>
      <w:proofErr w:type="spellEnd"/>
      <w:r w:rsidR="00E4225D" w:rsidRPr="00982B5A">
        <w:rPr>
          <w:rFonts w:ascii="Times New Roman" w:hAnsi="Times New Roman"/>
          <w:b/>
          <w:color w:val="000000" w:themeColor="text1"/>
          <w:lang w:val="fr-FR"/>
        </w:rPr>
        <w:t xml:space="preserve"> </w:t>
      </w:r>
      <w:proofErr w:type="spellStart"/>
      <w:r w:rsidR="00E4225D" w:rsidRPr="00982B5A">
        <w:rPr>
          <w:rFonts w:ascii="Times New Roman" w:hAnsi="Times New Roman"/>
          <w:b/>
          <w:color w:val="000000" w:themeColor="text1"/>
          <w:lang w:val="fr-FR"/>
        </w:rPr>
        <w:t>điều</w:t>
      </w:r>
      <w:proofErr w:type="spellEnd"/>
      <w:r w:rsidR="00E4225D" w:rsidRPr="00982B5A">
        <w:rPr>
          <w:rFonts w:ascii="Times New Roman" w:hAnsi="Times New Roman"/>
          <w:b/>
          <w:color w:val="000000" w:themeColor="text1"/>
          <w:lang w:val="fr-FR"/>
        </w:rPr>
        <w:t xml:space="preserve"> tra</w:t>
      </w:r>
    </w:p>
    <w:p w14:paraId="1322ED47" w14:textId="77777777" w:rsidR="00861A11" w:rsidRPr="00982B5A" w:rsidRDefault="00861A11">
      <w:pPr>
        <w:pStyle w:val="BodyText2"/>
        <w:spacing w:before="120" w:after="60" w:line="340" w:lineRule="exact"/>
        <w:ind w:firstLine="720"/>
        <w:rPr>
          <w:rFonts w:ascii="Times New Roman" w:hAnsi="Times New Roman"/>
          <w:color w:val="000000" w:themeColor="text1"/>
          <w:spacing w:val="-6"/>
          <w:szCs w:val="28"/>
          <w:lang w:val="fr-FR"/>
        </w:rPr>
        <w:pPrChange w:id="267" w:author="Nguyễn Thị Thuý Oanh" w:date="2025-06-27T14:58:00Z" w16du:dateUtc="2025-06-27T07:58:00Z">
          <w:pPr>
            <w:pStyle w:val="BodyText2"/>
            <w:spacing w:before="120" w:after="0" w:line="360" w:lineRule="exact"/>
            <w:ind w:firstLine="720"/>
          </w:pPr>
        </w:pPrChange>
      </w:pPr>
      <w:r w:rsidRPr="00982B5A">
        <w:rPr>
          <w:rFonts w:ascii="Times New Roman" w:hAnsi="Times New Roman"/>
          <w:color w:val="000000" w:themeColor="text1"/>
          <w:spacing w:val="-6"/>
          <w:szCs w:val="28"/>
          <w:lang w:val="fr-FR"/>
        </w:rPr>
        <w:t xml:space="preserve">- </w:t>
      </w:r>
      <w:proofErr w:type="spellStart"/>
      <w:r w:rsidRPr="00982B5A">
        <w:rPr>
          <w:rFonts w:ascii="Times New Roman" w:hAnsi="Times New Roman"/>
          <w:color w:val="000000" w:themeColor="text1"/>
          <w:spacing w:val="-6"/>
          <w:szCs w:val="28"/>
          <w:lang w:val="fr-FR"/>
        </w:rPr>
        <w:t>Thực</w:t>
      </w:r>
      <w:proofErr w:type="spellEnd"/>
      <w:r w:rsidRPr="00982B5A">
        <w:rPr>
          <w:rFonts w:ascii="Times New Roman" w:hAnsi="Times New Roman"/>
          <w:color w:val="000000" w:themeColor="text1"/>
          <w:spacing w:val="-6"/>
          <w:szCs w:val="28"/>
          <w:lang w:val="fr-FR"/>
        </w:rPr>
        <w:t xml:space="preserve"> </w:t>
      </w:r>
      <w:proofErr w:type="spellStart"/>
      <w:r w:rsidRPr="00982B5A">
        <w:rPr>
          <w:rFonts w:ascii="Times New Roman" w:hAnsi="Times New Roman"/>
          <w:color w:val="000000" w:themeColor="text1"/>
          <w:spacing w:val="-6"/>
          <w:szCs w:val="28"/>
          <w:lang w:val="fr-FR"/>
        </w:rPr>
        <w:t>hiện</w:t>
      </w:r>
      <w:proofErr w:type="spellEnd"/>
      <w:r w:rsidRPr="00982B5A">
        <w:rPr>
          <w:rFonts w:ascii="Times New Roman" w:hAnsi="Times New Roman"/>
          <w:color w:val="000000" w:themeColor="text1"/>
          <w:spacing w:val="-6"/>
          <w:szCs w:val="28"/>
          <w:lang w:val="fr-FR"/>
        </w:rPr>
        <w:t xml:space="preserve"> </w:t>
      </w:r>
      <w:proofErr w:type="spellStart"/>
      <w:r w:rsidRPr="00982B5A">
        <w:rPr>
          <w:rFonts w:ascii="Times New Roman" w:hAnsi="Times New Roman"/>
          <w:color w:val="000000" w:themeColor="text1"/>
          <w:spacing w:val="-6"/>
          <w:szCs w:val="28"/>
          <w:lang w:val="fr-FR"/>
        </w:rPr>
        <w:t>điều</w:t>
      </w:r>
      <w:proofErr w:type="spellEnd"/>
      <w:r w:rsidRPr="00982B5A">
        <w:rPr>
          <w:rFonts w:ascii="Times New Roman" w:hAnsi="Times New Roman"/>
          <w:color w:val="000000" w:themeColor="text1"/>
          <w:spacing w:val="-6"/>
          <w:szCs w:val="28"/>
          <w:lang w:val="fr-FR"/>
        </w:rPr>
        <w:t xml:space="preserve"> tra </w:t>
      </w:r>
      <w:proofErr w:type="spellStart"/>
      <w:r w:rsidRPr="00982B5A">
        <w:rPr>
          <w:rFonts w:ascii="Times New Roman" w:hAnsi="Times New Roman"/>
          <w:color w:val="000000" w:themeColor="text1"/>
          <w:spacing w:val="-6"/>
          <w:szCs w:val="28"/>
          <w:lang w:val="fr-FR"/>
        </w:rPr>
        <w:t>theo</w:t>
      </w:r>
      <w:proofErr w:type="spellEnd"/>
      <w:r w:rsidRPr="00982B5A">
        <w:rPr>
          <w:rFonts w:ascii="Times New Roman" w:hAnsi="Times New Roman"/>
          <w:color w:val="000000" w:themeColor="text1"/>
          <w:spacing w:val="-6"/>
          <w:szCs w:val="28"/>
          <w:lang w:val="fr-FR"/>
        </w:rPr>
        <w:t xml:space="preserve"> </w:t>
      </w:r>
      <w:proofErr w:type="spellStart"/>
      <w:r w:rsidRPr="00982B5A">
        <w:rPr>
          <w:rFonts w:ascii="Times New Roman" w:hAnsi="Times New Roman" w:hint="eastAsia"/>
          <w:color w:val="000000" w:themeColor="text1"/>
          <w:spacing w:val="-6"/>
          <w:lang w:val="fr-FR"/>
        </w:rPr>
        <w:t>đú</w:t>
      </w:r>
      <w:r w:rsidRPr="00982B5A">
        <w:rPr>
          <w:rFonts w:ascii="Times New Roman" w:hAnsi="Times New Roman"/>
          <w:color w:val="000000" w:themeColor="text1"/>
          <w:spacing w:val="-6"/>
          <w:lang w:val="fr-FR"/>
        </w:rPr>
        <w:t>ng</w:t>
      </w:r>
      <w:proofErr w:type="spellEnd"/>
      <w:r w:rsidRPr="00982B5A">
        <w:rPr>
          <w:rFonts w:ascii="Times New Roman" w:hAnsi="Times New Roman"/>
          <w:color w:val="000000" w:themeColor="text1"/>
          <w:spacing w:val="-6"/>
          <w:lang w:val="fr-FR"/>
        </w:rPr>
        <w:t xml:space="preserve"> </w:t>
      </w:r>
      <w:proofErr w:type="spellStart"/>
      <w:r w:rsidRPr="00982B5A">
        <w:rPr>
          <w:rFonts w:ascii="Times New Roman" w:hAnsi="Times New Roman"/>
          <w:color w:val="000000" w:themeColor="text1"/>
          <w:spacing w:val="-6"/>
          <w:lang w:val="fr-FR"/>
        </w:rPr>
        <w:t>các</w:t>
      </w:r>
      <w:proofErr w:type="spellEnd"/>
      <w:r w:rsidRPr="00982B5A">
        <w:rPr>
          <w:rFonts w:ascii="Times New Roman" w:hAnsi="Times New Roman"/>
          <w:color w:val="000000" w:themeColor="text1"/>
          <w:spacing w:val="-6"/>
          <w:lang w:val="fr-FR"/>
        </w:rPr>
        <w:t xml:space="preserve"> </w:t>
      </w:r>
      <w:proofErr w:type="spellStart"/>
      <w:r w:rsidRPr="00982B5A">
        <w:rPr>
          <w:rFonts w:ascii="Times New Roman" w:hAnsi="Times New Roman"/>
          <w:color w:val="000000" w:themeColor="text1"/>
          <w:spacing w:val="-6"/>
          <w:lang w:val="fr-FR"/>
        </w:rPr>
        <w:t>nội</w:t>
      </w:r>
      <w:proofErr w:type="spellEnd"/>
      <w:r w:rsidRPr="00982B5A">
        <w:rPr>
          <w:rFonts w:ascii="Times New Roman" w:hAnsi="Times New Roman"/>
          <w:color w:val="000000" w:themeColor="text1"/>
          <w:spacing w:val="-6"/>
          <w:lang w:val="fr-FR"/>
        </w:rPr>
        <w:t xml:space="preserve"> </w:t>
      </w:r>
      <w:proofErr w:type="spellStart"/>
      <w:r w:rsidRPr="00982B5A">
        <w:rPr>
          <w:rFonts w:ascii="Times New Roman" w:hAnsi="Times New Roman"/>
          <w:color w:val="000000" w:themeColor="text1"/>
          <w:spacing w:val="-6"/>
          <w:lang w:val="fr-FR"/>
        </w:rPr>
        <w:t>dung</w:t>
      </w:r>
      <w:proofErr w:type="spellEnd"/>
      <w:r w:rsidRPr="00982B5A">
        <w:rPr>
          <w:rFonts w:ascii="Times New Roman" w:hAnsi="Times New Roman"/>
          <w:color w:val="000000" w:themeColor="text1"/>
          <w:spacing w:val="-6"/>
          <w:lang w:val="fr-FR"/>
        </w:rPr>
        <w:t xml:space="preserve"> </w:t>
      </w:r>
      <w:proofErr w:type="spellStart"/>
      <w:r w:rsidRPr="00982B5A">
        <w:rPr>
          <w:rFonts w:ascii="Times New Roman" w:hAnsi="Times New Roman"/>
          <w:color w:val="000000" w:themeColor="text1"/>
          <w:spacing w:val="-6"/>
          <w:szCs w:val="28"/>
          <w:lang w:val="fr-FR"/>
        </w:rPr>
        <w:t>quy</w:t>
      </w:r>
      <w:proofErr w:type="spellEnd"/>
      <w:r w:rsidRPr="00982B5A">
        <w:rPr>
          <w:rFonts w:ascii="Times New Roman" w:hAnsi="Times New Roman"/>
          <w:color w:val="000000" w:themeColor="text1"/>
          <w:spacing w:val="-6"/>
          <w:szCs w:val="28"/>
          <w:lang w:val="fr-FR"/>
        </w:rPr>
        <w:t xml:space="preserve"> </w:t>
      </w:r>
      <w:proofErr w:type="spellStart"/>
      <w:r w:rsidRPr="00982B5A">
        <w:rPr>
          <w:rFonts w:ascii="Times New Roman" w:hAnsi="Times New Roman"/>
          <w:color w:val="000000" w:themeColor="text1"/>
          <w:spacing w:val="-6"/>
          <w:szCs w:val="28"/>
          <w:lang w:val="fr-FR"/>
        </w:rPr>
        <w:t>định</w:t>
      </w:r>
      <w:proofErr w:type="spellEnd"/>
      <w:r w:rsidRPr="00982B5A">
        <w:rPr>
          <w:rFonts w:ascii="Times New Roman" w:hAnsi="Times New Roman"/>
          <w:color w:val="000000" w:themeColor="text1"/>
          <w:spacing w:val="-6"/>
          <w:szCs w:val="28"/>
          <w:lang w:val="fr-FR"/>
        </w:rPr>
        <w:t xml:space="preserve"> </w:t>
      </w:r>
      <w:proofErr w:type="spellStart"/>
      <w:r w:rsidRPr="00982B5A">
        <w:rPr>
          <w:rFonts w:ascii="Times New Roman" w:hAnsi="Times New Roman"/>
          <w:color w:val="000000" w:themeColor="text1"/>
          <w:spacing w:val="-6"/>
          <w:szCs w:val="28"/>
          <w:lang w:val="fr-FR"/>
        </w:rPr>
        <w:t>trong</w:t>
      </w:r>
      <w:proofErr w:type="spellEnd"/>
      <w:r w:rsidRPr="00982B5A">
        <w:rPr>
          <w:rFonts w:ascii="Times New Roman" w:hAnsi="Times New Roman"/>
          <w:color w:val="000000" w:themeColor="text1"/>
          <w:spacing w:val="-6"/>
          <w:szCs w:val="28"/>
          <w:lang w:val="fr-FR"/>
        </w:rPr>
        <w:t xml:space="preserve"> Phương </w:t>
      </w:r>
      <w:proofErr w:type="spellStart"/>
      <w:r w:rsidRPr="00982B5A">
        <w:rPr>
          <w:rFonts w:ascii="Times New Roman" w:hAnsi="Times New Roman"/>
          <w:color w:val="000000" w:themeColor="text1"/>
          <w:spacing w:val="-6"/>
          <w:szCs w:val="28"/>
          <w:lang w:val="fr-FR"/>
        </w:rPr>
        <w:t>án</w:t>
      </w:r>
      <w:proofErr w:type="spellEnd"/>
      <w:r w:rsidRPr="00982B5A">
        <w:rPr>
          <w:rFonts w:ascii="Times New Roman" w:hAnsi="Times New Roman"/>
          <w:color w:val="000000" w:themeColor="text1"/>
          <w:spacing w:val="-6"/>
          <w:szCs w:val="28"/>
          <w:lang w:val="fr-FR"/>
        </w:rPr>
        <w:t xml:space="preserve"> </w:t>
      </w:r>
      <w:proofErr w:type="spellStart"/>
      <w:r w:rsidRPr="00982B5A">
        <w:rPr>
          <w:rFonts w:ascii="Times New Roman" w:hAnsi="Times New Roman"/>
          <w:color w:val="000000" w:themeColor="text1"/>
          <w:spacing w:val="-6"/>
          <w:szCs w:val="28"/>
          <w:lang w:val="fr-FR"/>
        </w:rPr>
        <w:t>điều</w:t>
      </w:r>
      <w:proofErr w:type="spellEnd"/>
      <w:r w:rsidRPr="00982B5A">
        <w:rPr>
          <w:rFonts w:ascii="Times New Roman" w:hAnsi="Times New Roman"/>
          <w:color w:val="000000" w:themeColor="text1"/>
          <w:spacing w:val="-6"/>
          <w:szCs w:val="28"/>
          <w:lang w:val="fr-FR"/>
        </w:rPr>
        <w:t xml:space="preserve"> tra.</w:t>
      </w:r>
    </w:p>
    <w:p w14:paraId="45954915" w14:textId="0C96B2F3" w:rsidR="00DA2C75" w:rsidRPr="00982B5A" w:rsidRDefault="00DA2C75">
      <w:pPr>
        <w:pStyle w:val="BodyText2"/>
        <w:spacing w:before="120" w:after="60" w:line="340" w:lineRule="exact"/>
        <w:ind w:firstLine="720"/>
        <w:rPr>
          <w:color w:val="000000" w:themeColor="text1"/>
          <w:lang w:val="fr-FR"/>
        </w:rPr>
        <w:pPrChange w:id="268" w:author="Nguyễn Thị Thuý Oanh" w:date="2025-06-27T14:58:00Z" w16du:dateUtc="2025-06-27T07:58:00Z">
          <w:pPr>
            <w:pStyle w:val="BodyText2"/>
            <w:spacing w:before="120" w:after="0" w:line="360" w:lineRule="exact"/>
            <w:ind w:firstLine="720"/>
          </w:pPr>
        </w:pPrChange>
      </w:pPr>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Bảo</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mật</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thông</w:t>
      </w:r>
      <w:proofErr w:type="spellEnd"/>
      <w:r w:rsidRPr="00982B5A">
        <w:rPr>
          <w:rFonts w:ascii="Times New Roman" w:hAnsi="Times New Roman"/>
          <w:color w:val="000000" w:themeColor="text1"/>
          <w:lang w:val="fr-FR"/>
        </w:rPr>
        <w:t xml:space="preserve"> tin </w:t>
      </w:r>
      <w:proofErr w:type="spellStart"/>
      <w:r w:rsidRPr="00982B5A">
        <w:rPr>
          <w:rFonts w:ascii="Times New Roman" w:hAnsi="Times New Roman"/>
          <w:color w:val="000000" w:themeColor="text1"/>
          <w:lang w:val="fr-FR"/>
        </w:rPr>
        <w:t>thu</w:t>
      </w:r>
      <w:proofErr w:type="spellEnd"/>
      <w:r w:rsidRPr="00982B5A">
        <w:rPr>
          <w:rFonts w:ascii="Times New Roman" w:hAnsi="Times New Roman"/>
          <w:color w:val="000000" w:themeColor="text1"/>
          <w:lang w:val="fr-FR"/>
        </w:rPr>
        <w:t xml:space="preserve"> thập </w:t>
      </w:r>
      <w:proofErr w:type="spellStart"/>
      <w:r w:rsidRPr="00982B5A">
        <w:rPr>
          <w:rFonts w:ascii="Times New Roman" w:hAnsi="Times New Roman"/>
          <w:color w:val="000000" w:themeColor="text1"/>
          <w:lang w:val="fr-FR"/>
        </w:rPr>
        <w:t>theo</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quy</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định</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của</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Luật</w:t>
      </w:r>
      <w:proofErr w:type="spellEnd"/>
      <w:r w:rsidRPr="00982B5A">
        <w:rPr>
          <w:rFonts w:ascii="Times New Roman" w:hAnsi="Times New Roman"/>
          <w:color w:val="000000" w:themeColor="text1"/>
          <w:lang w:val="fr-FR"/>
        </w:rPr>
        <w:t xml:space="preserve"> Thống kê</w:t>
      </w:r>
      <w:r w:rsidR="00861A11" w:rsidRPr="00982B5A">
        <w:rPr>
          <w:rFonts w:ascii="Times New Roman" w:hAnsi="Times New Roman"/>
          <w:color w:val="000000" w:themeColor="text1"/>
          <w:lang w:val="fr-FR"/>
        </w:rPr>
        <w:t>.</w:t>
      </w:r>
    </w:p>
    <w:p w14:paraId="0B218944" w14:textId="3C49887F" w:rsidR="00DA2C75" w:rsidRPr="00982B5A" w:rsidRDefault="00DA2C75">
      <w:pPr>
        <w:pStyle w:val="BodyText2"/>
        <w:spacing w:before="120" w:after="60" w:line="340" w:lineRule="exact"/>
        <w:ind w:firstLine="720"/>
        <w:rPr>
          <w:rFonts w:ascii="Times New Roman" w:hAnsi="Times New Roman"/>
          <w:color w:val="000000" w:themeColor="text1"/>
          <w:lang w:val="fr-FR"/>
        </w:rPr>
        <w:pPrChange w:id="269" w:author="Nguyễn Thị Thuý Oanh" w:date="2025-06-27T14:58:00Z" w16du:dateUtc="2025-06-27T07:58:00Z">
          <w:pPr>
            <w:pStyle w:val="BodyText2"/>
            <w:spacing w:before="120" w:after="0" w:line="360" w:lineRule="exact"/>
            <w:ind w:firstLine="720"/>
          </w:pPr>
        </w:pPrChange>
      </w:pPr>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Quản</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lý</w:t>
      </w:r>
      <w:proofErr w:type="spellEnd"/>
      <w:r w:rsidRPr="00982B5A">
        <w:rPr>
          <w:rFonts w:ascii="Times New Roman" w:hAnsi="Times New Roman"/>
          <w:color w:val="000000" w:themeColor="text1"/>
          <w:lang w:val="fr-FR"/>
        </w:rPr>
        <w:t xml:space="preserve"> và </w:t>
      </w:r>
      <w:proofErr w:type="spellStart"/>
      <w:r w:rsidRPr="00982B5A">
        <w:rPr>
          <w:rFonts w:ascii="Times New Roman" w:hAnsi="Times New Roman"/>
          <w:color w:val="000000" w:themeColor="text1"/>
          <w:lang w:val="fr-FR"/>
        </w:rPr>
        <w:t>sử</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dụng</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kinh</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phí</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của</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cuộc</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điều</w:t>
      </w:r>
      <w:proofErr w:type="spellEnd"/>
      <w:r w:rsidRPr="00982B5A">
        <w:rPr>
          <w:rFonts w:ascii="Times New Roman" w:hAnsi="Times New Roman"/>
          <w:color w:val="000000" w:themeColor="text1"/>
          <w:lang w:val="fr-FR"/>
        </w:rPr>
        <w:t xml:space="preserve"> tra </w:t>
      </w:r>
      <w:proofErr w:type="spellStart"/>
      <w:r w:rsidRPr="00982B5A">
        <w:rPr>
          <w:rFonts w:ascii="Times New Roman" w:hAnsi="Times New Roman"/>
          <w:color w:val="000000" w:themeColor="text1"/>
          <w:lang w:val="fr-FR"/>
        </w:rPr>
        <w:t>đúng</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chế</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độ</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hiện</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hành</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sử</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dụng</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tiết</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kiệm</w:t>
      </w:r>
      <w:proofErr w:type="spellEnd"/>
      <w:ins w:id="270" w:author="Nguyễn Thị Thuý Oanh" w:date="2025-06-27T10:12:00Z" w16du:dateUtc="2025-06-27T03:12:00Z">
        <w:r w:rsidR="00785FF0">
          <w:rPr>
            <w:rFonts w:ascii="Times New Roman" w:hAnsi="Times New Roman"/>
            <w:color w:val="000000" w:themeColor="text1"/>
            <w:lang w:val="fr-FR"/>
          </w:rPr>
          <w:t>,</w:t>
        </w:r>
      </w:ins>
      <w:del w:id="271" w:author="Nguyễn Thị Thuý Oanh" w:date="2025-06-27T10:12:00Z" w16du:dateUtc="2025-06-27T03:12:00Z">
        <w:r w:rsidRPr="00982B5A" w:rsidDel="00785FF0">
          <w:rPr>
            <w:rFonts w:ascii="Times New Roman" w:hAnsi="Times New Roman"/>
            <w:color w:val="000000" w:themeColor="text1"/>
            <w:szCs w:val="28"/>
            <w:lang w:val="fr-FR"/>
          </w:rPr>
          <w:delText xml:space="preserve"> và</w:delText>
        </w:r>
      </w:del>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hiệu</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quả</w:t>
      </w:r>
      <w:proofErr w:type="spellEnd"/>
      <w:r w:rsidR="00861A11" w:rsidRPr="00982B5A">
        <w:rPr>
          <w:rFonts w:ascii="Times New Roman" w:hAnsi="Times New Roman"/>
          <w:color w:val="000000" w:themeColor="text1"/>
          <w:lang w:val="fr-FR"/>
        </w:rPr>
        <w:t>.</w:t>
      </w:r>
    </w:p>
    <w:p w14:paraId="48F75565" w14:textId="3A4CCECB" w:rsidR="00FA557C" w:rsidRPr="00723B92" w:rsidRDefault="00077A57">
      <w:pPr>
        <w:pStyle w:val="BodyText2"/>
        <w:spacing w:before="120" w:after="60" w:line="340" w:lineRule="exact"/>
        <w:ind w:firstLine="720"/>
        <w:rPr>
          <w:rFonts w:ascii="Times New Roman" w:hAnsi="Times New Roman"/>
          <w:color w:val="000000" w:themeColor="text1"/>
          <w:spacing w:val="-6"/>
          <w:szCs w:val="28"/>
          <w:lang w:val="fr-FR"/>
        </w:rPr>
        <w:pPrChange w:id="272" w:author="Nguyễn Thị Thuý Oanh" w:date="2025-06-27T14:58:00Z" w16du:dateUtc="2025-06-27T07:58:00Z">
          <w:pPr>
            <w:pStyle w:val="BodyText2"/>
            <w:spacing w:before="120" w:after="0" w:line="360" w:lineRule="exact"/>
            <w:ind w:firstLine="720"/>
          </w:pPr>
        </w:pPrChange>
      </w:pPr>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Kết</w:t>
      </w:r>
      <w:proofErr w:type="spellEnd"/>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quả</w:t>
      </w:r>
      <w:proofErr w:type="spellEnd"/>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điều</w:t>
      </w:r>
      <w:proofErr w:type="spellEnd"/>
      <w:r w:rsidRPr="00723B92">
        <w:rPr>
          <w:rFonts w:ascii="Times New Roman" w:hAnsi="Times New Roman"/>
          <w:color w:val="000000" w:themeColor="text1"/>
          <w:spacing w:val="-6"/>
          <w:szCs w:val="28"/>
          <w:lang w:val="fr-FR"/>
        </w:rPr>
        <w:t xml:space="preserve"> tra </w:t>
      </w:r>
      <w:proofErr w:type="spellStart"/>
      <w:r w:rsidRPr="00723B92">
        <w:rPr>
          <w:rFonts w:ascii="Times New Roman" w:hAnsi="Times New Roman"/>
          <w:color w:val="000000" w:themeColor="text1"/>
          <w:spacing w:val="-6"/>
          <w:szCs w:val="28"/>
          <w:lang w:val="fr-FR"/>
        </w:rPr>
        <w:t>phải</w:t>
      </w:r>
      <w:proofErr w:type="spellEnd"/>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đáp</w:t>
      </w:r>
      <w:proofErr w:type="spellEnd"/>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ứng</w:t>
      </w:r>
      <w:proofErr w:type="spellEnd"/>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yêu</w:t>
      </w:r>
      <w:proofErr w:type="spellEnd"/>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cầu</w:t>
      </w:r>
      <w:proofErr w:type="spellEnd"/>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của</w:t>
      </w:r>
      <w:proofErr w:type="spellEnd"/>
      <w:r w:rsidRPr="00723B92">
        <w:rPr>
          <w:rFonts w:ascii="Times New Roman" w:hAnsi="Times New Roman"/>
          <w:color w:val="000000" w:themeColor="text1"/>
          <w:spacing w:val="-6"/>
          <w:szCs w:val="28"/>
          <w:lang w:val="fr-FR"/>
        </w:rPr>
        <w:t xml:space="preserve"> </w:t>
      </w:r>
      <w:proofErr w:type="spellStart"/>
      <w:r w:rsidR="003E6EED" w:rsidRPr="00723B92">
        <w:rPr>
          <w:rFonts w:ascii="Times New Roman" w:hAnsi="Times New Roman"/>
          <w:color w:val="000000" w:themeColor="text1"/>
          <w:spacing w:val="-6"/>
          <w:szCs w:val="28"/>
          <w:lang w:val="fr-FR"/>
        </w:rPr>
        <w:t>người</w:t>
      </w:r>
      <w:proofErr w:type="spellEnd"/>
      <w:r w:rsidR="003E6EED" w:rsidRPr="00723B92">
        <w:rPr>
          <w:rFonts w:ascii="Times New Roman" w:hAnsi="Times New Roman"/>
          <w:color w:val="000000" w:themeColor="text1"/>
          <w:spacing w:val="-6"/>
          <w:szCs w:val="28"/>
          <w:lang w:val="fr-FR"/>
        </w:rPr>
        <w:t xml:space="preserve"> </w:t>
      </w:r>
      <w:proofErr w:type="spellStart"/>
      <w:r w:rsidR="003E6EED" w:rsidRPr="00723B92">
        <w:rPr>
          <w:rFonts w:ascii="Times New Roman" w:hAnsi="Times New Roman"/>
          <w:color w:val="000000" w:themeColor="text1"/>
          <w:spacing w:val="-6"/>
          <w:szCs w:val="28"/>
          <w:lang w:val="fr-FR"/>
        </w:rPr>
        <w:t>dùng</w:t>
      </w:r>
      <w:proofErr w:type="spellEnd"/>
      <w:r w:rsidR="003E6EED" w:rsidRPr="00723B92">
        <w:rPr>
          <w:rFonts w:ascii="Times New Roman" w:hAnsi="Times New Roman"/>
          <w:color w:val="000000" w:themeColor="text1"/>
          <w:spacing w:val="-6"/>
          <w:szCs w:val="28"/>
          <w:lang w:val="fr-FR"/>
        </w:rPr>
        <w:t xml:space="preserve"> tin </w:t>
      </w:r>
      <w:proofErr w:type="spellStart"/>
      <w:r w:rsidR="003E6EED" w:rsidRPr="00723B92">
        <w:rPr>
          <w:rFonts w:ascii="Times New Roman" w:hAnsi="Times New Roman"/>
          <w:color w:val="000000" w:themeColor="text1"/>
          <w:spacing w:val="-6"/>
          <w:szCs w:val="28"/>
          <w:lang w:val="fr-FR"/>
        </w:rPr>
        <w:t>trong</w:t>
      </w:r>
      <w:proofErr w:type="spellEnd"/>
      <w:r w:rsidR="003E6EED" w:rsidRPr="00723B92">
        <w:rPr>
          <w:rFonts w:ascii="Times New Roman" w:hAnsi="Times New Roman"/>
          <w:color w:val="000000" w:themeColor="text1"/>
          <w:spacing w:val="-6"/>
          <w:szCs w:val="28"/>
          <w:lang w:val="fr-FR"/>
        </w:rPr>
        <w:t xml:space="preserve"> và </w:t>
      </w:r>
      <w:proofErr w:type="spellStart"/>
      <w:r w:rsidR="003E6EED" w:rsidRPr="00723B92">
        <w:rPr>
          <w:rFonts w:ascii="Times New Roman" w:hAnsi="Times New Roman"/>
          <w:color w:val="000000" w:themeColor="text1"/>
          <w:spacing w:val="-6"/>
          <w:szCs w:val="28"/>
          <w:lang w:val="fr-FR"/>
        </w:rPr>
        <w:t>ngoài</w:t>
      </w:r>
      <w:proofErr w:type="spellEnd"/>
      <w:r w:rsidR="003E6EED" w:rsidRPr="00723B92">
        <w:rPr>
          <w:rFonts w:ascii="Times New Roman" w:hAnsi="Times New Roman"/>
          <w:color w:val="000000" w:themeColor="text1"/>
          <w:spacing w:val="-6"/>
          <w:szCs w:val="28"/>
          <w:lang w:val="fr-FR"/>
        </w:rPr>
        <w:t xml:space="preserve"> </w:t>
      </w:r>
      <w:proofErr w:type="spellStart"/>
      <w:r w:rsidR="003E6EED" w:rsidRPr="00723B92">
        <w:rPr>
          <w:rFonts w:ascii="Times New Roman" w:hAnsi="Times New Roman"/>
          <w:color w:val="000000" w:themeColor="text1"/>
          <w:spacing w:val="-6"/>
          <w:szCs w:val="28"/>
          <w:lang w:val="fr-FR"/>
        </w:rPr>
        <w:t>nước</w:t>
      </w:r>
      <w:proofErr w:type="spellEnd"/>
      <w:r w:rsidR="00C94767" w:rsidRPr="00723B92">
        <w:rPr>
          <w:rFonts w:ascii="Times New Roman" w:hAnsi="Times New Roman"/>
          <w:color w:val="000000" w:themeColor="text1"/>
          <w:spacing w:val="-6"/>
          <w:szCs w:val="28"/>
          <w:lang w:val="fr-FR"/>
        </w:rPr>
        <w:t>,</w:t>
      </w:r>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bảo</w:t>
      </w:r>
      <w:proofErr w:type="spellEnd"/>
      <w:r w:rsidRPr="00723B92">
        <w:rPr>
          <w:rFonts w:ascii="Times New Roman" w:hAnsi="Times New Roman"/>
          <w:color w:val="000000" w:themeColor="text1"/>
          <w:spacing w:val="-6"/>
          <w:szCs w:val="28"/>
          <w:lang w:val="fr-FR"/>
        </w:rPr>
        <w:t xml:space="preserve"> </w:t>
      </w:r>
      <w:proofErr w:type="spellStart"/>
      <w:r w:rsidR="00763595" w:rsidRPr="00723B92">
        <w:rPr>
          <w:rFonts w:ascii="Times New Roman" w:hAnsi="Times New Roman"/>
          <w:color w:val="000000" w:themeColor="text1"/>
          <w:spacing w:val="-6"/>
          <w:szCs w:val="28"/>
          <w:lang w:val="fr-FR"/>
        </w:rPr>
        <w:t>đảm</w:t>
      </w:r>
      <w:proofErr w:type="spellEnd"/>
      <w:r w:rsidR="00763595"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tính</w:t>
      </w:r>
      <w:proofErr w:type="spellEnd"/>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so</w:t>
      </w:r>
      <w:proofErr w:type="spellEnd"/>
      <w:r w:rsidRPr="00723B92">
        <w:rPr>
          <w:rFonts w:ascii="Times New Roman" w:hAnsi="Times New Roman"/>
          <w:color w:val="000000" w:themeColor="text1"/>
          <w:spacing w:val="-6"/>
          <w:szCs w:val="28"/>
          <w:lang w:val="fr-FR"/>
        </w:rPr>
        <w:t xml:space="preserve"> </w:t>
      </w:r>
      <w:proofErr w:type="spellStart"/>
      <w:r w:rsidRPr="00723B92">
        <w:rPr>
          <w:rFonts w:ascii="Times New Roman" w:hAnsi="Times New Roman"/>
          <w:color w:val="000000" w:themeColor="text1"/>
          <w:spacing w:val="-6"/>
          <w:szCs w:val="28"/>
          <w:lang w:val="fr-FR"/>
        </w:rPr>
        <w:t>sánh</w:t>
      </w:r>
      <w:proofErr w:type="spellEnd"/>
      <w:r w:rsidRPr="00723B92">
        <w:rPr>
          <w:rFonts w:ascii="Times New Roman" w:hAnsi="Times New Roman"/>
          <w:color w:val="000000" w:themeColor="text1"/>
          <w:spacing w:val="-6"/>
          <w:szCs w:val="28"/>
          <w:lang w:val="fr-FR"/>
        </w:rPr>
        <w:t xml:space="preserve"> </w:t>
      </w:r>
      <w:proofErr w:type="spellStart"/>
      <w:r w:rsidR="00DE1CEC" w:rsidRPr="00723B92">
        <w:rPr>
          <w:rFonts w:ascii="Times New Roman" w:hAnsi="Times New Roman"/>
          <w:color w:val="000000" w:themeColor="text1"/>
          <w:spacing w:val="-6"/>
          <w:szCs w:val="28"/>
          <w:lang w:val="fr-FR"/>
        </w:rPr>
        <w:t>quốc</w:t>
      </w:r>
      <w:proofErr w:type="spellEnd"/>
      <w:r w:rsidR="00DE1CEC" w:rsidRPr="00723B92">
        <w:rPr>
          <w:rFonts w:ascii="Times New Roman" w:hAnsi="Times New Roman"/>
          <w:color w:val="000000" w:themeColor="text1"/>
          <w:spacing w:val="-6"/>
          <w:szCs w:val="28"/>
          <w:lang w:val="fr-FR"/>
        </w:rPr>
        <w:t xml:space="preserve"> </w:t>
      </w:r>
      <w:proofErr w:type="spellStart"/>
      <w:r w:rsidR="00DE1CEC" w:rsidRPr="00723B92">
        <w:rPr>
          <w:rFonts w:ascii="Times New Roman" w:hAnsi="Times New Roman"/>
          <w:color w:val="000000" w:themeColor="text1"/>
          <w:spacing w:val="-6"/>
          <w:szCs w:val="28"/>
          <w:lang w:val="fr-FR"/>
        </w:rPr>
        <w:t>tế</w:t>
      </w:r>
      <w:proofErr w:type="spellEnd"/>
      <w:r w:rsidR="009504D3" w:rsidRPr="00723B92">
        <w:rPr>
          <w:rFonts w:ascii="Times New Roman" w:hAnsi="Times New Roman"/>
          <w:color w:val="000000" w:themeColor="text1"/>
          <w:spacing w:val="-6"/>
          <w:szCs w:val="28"/>
          <w:lang w:val="fr-FR"/>
        </w:rPr>
        <w:t>.</w:t>
      </w:r>
    </w:p>
    <w:p w14:paraId="209BB8FE" w14:textId="500E203B" w:rsidR="00DA2C75" w:rsidRPr="00982B5A" w:rsidRDefault="00DA2C75">
      <w:pPr>
        <w:spacing w:before="120" w:after="60" w:line="340" w:lineRule="exact"/>
        <w:ind w:firstLine="720"/>
        <w:rPr>
          <w:b/>
          <w:color w:val="000000" w:themeColor="text1"/>
          <w:sz w:val="28"/>
          <w:lang w:val="pt-BR"/>
        </w:rPr>
        <w:pPrChange w:id="273" w:author="Nguyễn Thị Thuý Oanh" w:date="2025-06-27T14:58:00Z" w16du:dateUtc="2025-06-27T07:58:00Z">
          <w:pPr>
            <w:spacing w:before="120" w:after="0" w:line="360" w:lineRule="exact"/>
            <w:ind w:firstLine="720"/>
          </w:pPr>
        </w:pPrChange>
      </w:pPr>
      <w:r w:rsidRPr="00982B5A">
        <w:rPr>
          <w:b/>
          <w:color w:val="000000" w:themeColor="text1"/>
          <w:sz w:val="28"/>
          <w:lang w:val="pt-BR"/>
        </w:rPr>
        <w:t xml:space="preserve">II. </w:t>
      </w:r>
      <w:r w:rsidRPr="00982B5A">
        <w:rPr>
          <w:b/>
          <w:color w:val="000000" w:themeColor="text1"/>
          <w:sz w:val="28"/>
          <w:szCs w:val="28"/>
          <w:lang w:val="pt-BR"/>
        </w:rPr>
        <w:t>PHẠM VI</w:t>
      </w:r>
      <w:r w:rsidR="00F768E9" w:rsidRPr="00982B5A">
        <w:rPr>
          <w:b/>
          <w:color w:val="000000" w:themeColor="text1"/>
          <w:sz w:val="28"/>
          <w:szCs w:val="28"/>
          <w:lang w:val="pt-BR"/>
        </w:rPr>
        <w:t xml:space="preserve">, </w:t>
      </w:r>
      <w:r w:rsidR="00F768E9" w:rsidRPr="00982B5A">
        <w:rPr>
          <w:b/>
          <w:color w:val="000000" w:themeColor="text1"/>
          <w:sz w:val="28"/>
          <w:lang w:val="pt-BR"/>
        </w:rPr>
        <w:t>ĐỐI TƯỢNG, ĐƠN VỊ</w:t>
      </w:r>
      <w:r w:rsidRPr="00982B5A">
        <w:rPr>
          <w:b/>
          <w:color w:val="000000" w:themeColor="text1"/>
          <w:sz w:val="28"/>
          <w:lang w:val="pt-BR"/>
        </w:rPr>
        <w:t xml:space="preserve"> ĐIỀU TRA</w:t>
      </w:r>
    </w:p>
    <w:p w14:paraId="354281DA" w14:textId="2C60B1EC" w:rsidR="00DA2C75" w:rsidRPr="00982B5A" w:rsidRDefault="00F768E9">
      <w:pPr>
        <w:spacing w:before="120" w:after="60" w:line="340" w:lineRule="exact"/>
        <w:ind w:firstLine="720"/>
        <w:rPr>
          <w:color w:val="000000" w:themeColor="text1"/>
          <w:sz w:val="28"/>
          <w:lang w:val="pt-BR"/>
        </w:rPr>
        <w:pPrChange w:id="274" w:author="Nguyễn Thị Thuý Oanh" w:date="2025-06-27T14:58:00Z" w16du:dateUtc="2025-06-27T07:58:00Z">
          <w:pPr>
            <w:spacing w:before="120" w:after="0" w:line="360" w:lineRule="exact"/>
            <w:ind w:firstLine="720"/>
          </w:pPr>
        </w:pPrChange>
      </w:pPr>
      <w:r w:rsidRPr="00982B5A">
        <w:rPr>
          <w:b/>
          <w:color w:val="000000" w:themeColor="text1"/>
          <w:sz w:val="28"/>
          <w:szCs w:val="28"/>
          <w:lang w:val="pt-BR"/>
        </w:rPr>
        <w:t>1</w:t>
      </w:r>
      <w:r w:rsidR="00DA2C75" w:rsidRPr="00982B5A">
        <w:rPr>
          <w:b/>
          <w:color w:val="000000" w:themeColor="text1"/>
          <w:sz w:val="28"/>
          <w:szCs w:val="28"/>
          <w:lang w:val="pt-BR"/>
        </w:rPr>
        <w:t xml:space="preserve">. </w:t>
      </w:r>
      <w:r w:rsidR="00DA2C75" w:rsidRPr="00982B5A">
        <w:rPr>
          <w:b/>
          <w:color w:val="000000" w:themeColor="text1"/>
          <w:sz w:val="28"/>
          <w:lang w:val="pt-BR"/>
        </w:rPr>
        <w:t>Phạm vi điều tra</w:t>
      </w:r>
    </w:p>
    <w:p w14:paraId="2BFC5C2A" w14:textId="2FA6046F" w:rsidR="0087762C" w:rsidRPr="00982B5A" w:rsidRDefault="00A53BBA">
      <w:pPr>
        <w:spacing w:before="120" w:after="60" w:line="340" w:lineRule="exact"/>
        <w:ind w:firstLine="720"/>
        <w:rPr>
          <w:color w:val="000000" w:themeColor="text1"/>
          <w:szCs w:val="28"/>
        </w:rPr>
        <w:pPrChange w:id="275" w:author="Nguyễn Thị Thuý Oanh" w:date="2025-06-27T14:58:00Z" w16du:dateUtc="2025-06-27T07:58:00Z">
          <w:pPr>
            <w:spacing w:before="120" w:after="0" w:line="360" w:lineRule="exact"/>
            <w:ind w:firstLine="720"/>
          </w:pPr>
        </w:pPrChange>
      </w:pPr>
      <w:r w:rsidRPr="00982B5A">
        <w:rPr>
          <w:color w:val="000000" w:themeColor="text1"/>
          <w:sz w:val="28"/>
          <w:lang w:val="pt-BR"/>
        </w:rPr>
        <w:t>Đ</w:t>
      </w:r>
      <w:r w:rsidR="00DA2C75" w:rsidRPr="00982B5A">
        <w:rPr>
          <w:color w:val="000000" w:themeColor="text1"/>
          <w:sz w:val="28"/>
          <w:lang w:val="pt-BR"/>
        </w:rPr>
        <w:t xml:space="preserve">iều tra </w:t>
      </w:r>
      <w:r w:rsidR="009504D3" w:rsidRPr="00982B5A">
        <w:rPr>
          <w:color w:val="000000" w:themeColor="text1"/>
          <w:sz w:val="28"/>
          <w:lang w:val="pt-BR"/>
        </w:rPr>
        <w:t xml:space="preserve">giá </w:t>
      </w:r>
      <w:r w:rsidR="00D95707" w:rsidRPr="00982B5A">
        <w:rPr>
          <w:color w:val="000000" w:themeColor="text1"/>
          <w:sz w:val="28"/>
          <w:lang w:val="pt-BR"/>
        </w:rPr>
        <w:t>NNVL</w:t>
      </w:r>
      <w:r w:rsidR="009504D3" w:rsidRPr="00982B5A">
        <w:rPr>
          <w:color w:val="000000" w:themeColor="text1"/>
          <w:sz w:val="28"/>
          <w:lang w:val="pt-BR"/>
        </w:rPr>
        <w:t xml:space="preserve"> </w:t>
      </w:r>
      <w:r w:rsidR="00DA2C75" w:rsidRPr="00982B5A">
        <w:rPr>
          <w:color w:val="000000" w:themeColor="text1"/>
          <w:sz w:val="28"/>
          <w:lang w:val="pt-BR"/>
        </w:rPr>
        <w:t xml:space="preserve">được </w:t>
      </w:r>
      <w:r w:rsidRPr="00982B5A">
        <w:rPr>
          <w:color w:val="000000" w:themeColor="text1"/>
          <w:sz w:val="28"/>
          <w:lang w:val="pt-BR"/>
        </w:rPr>
        <w:t xml:space="preserve">tiến hành trên phạm vi </w:t>
      </w:r>
      <w:del w:id="276" w:author="Nguyễn Thị Thuý Oanh" w:date="2025-07-10T11:10:00Z" w16du:dateUtc="2025-07-10T04:10:00Z">
        <w:r w:rsidR="00595C6E" w:rsidRPr="00982B5A" w:rsidDel="001E2626">
          <w:rPr>
            <w:color w:val="000000" w:themeColor="text1"/>
            <w:sz w:val="28"/>
            <w:lang w:val="pt-BR"/>
          </w:rPr>
          <w:delText>c</w:delText>
        </w:r>
      </w:del>
      <w:del w:id="277" w:author="Nguyễn Thị Thuý Oanh" w:date="2025-06-27T10:15:00Z" w16du:dateUtc="2025-06-27T03:15:00Z">
        <w:r w:rsidR="00595C6E" w:rsidRPr="00982B5A" w:rsidDel="00C27B01">
          <w:rPr>
            <w:color w:val="000000" w:themeColor="text1"/>
            <w:sz w:val="28"/>
            <w:lang w:val="pt-BR"/>
          </w:rPr>
          <w:delText>ác</w:delText>
        </w:r>
      </w:del>
      <w:del w:id="278" w:author="Nguyễn Thị Thuý Oanh" w:date="2025-07-10T11:10:00Z" w16du:dateUtc="2025-07-10T04:10:00Z">
        <w:r w:rsidR="00595C6E" w:rsidRPr="00982B5A" w:rsidDel="001E2626">
          <w:rPr>
            <w:color w:val="000000" w:themeColor="text1"/>
            <w:sz w:val="28"/>
            <w:lang w:val="pt-BR"/>
          </w:rPr>
          <w:delText xml:space="preserve"> </w:delText>
        </w:r>
      </w:del>
      <w:r w:rsidR="004B626B" w:rsidRPr="00982B5A">
        <w:rPr>
          <w:color w:val="000000" w:themeColor="text1"/>
          <w:sz w:val="28"/>
          <w:lang w:val="pt-BR"/>
        </w:rPr>
        <w:t>tỉnh, thành phố</w:t>
      </w:r>
      <w:r w:rsidR="00CD5A2F" w:rsidRPr="00982B5A">
        <w:rPr>
          <w:color w:val="000000" w:themeColor="text1"/>
          <w:sz w:val="28"/>
          <w:szCs w:val="28"/>
          <w:lang w:val="pt-BR"/>
        </w:rPr>
        <w:t xml:space="preserve"> trực thuộc trung ương</w:t>
      </w:r>
      <w:r w:rsidR="00FF61CA" w:rsidRPr="00982B5A">
        <w:rPr>
          <w:color w:val="000000" w:themeColor="text1"/>
          <w:sz w:val="28"/>
          <w:szCs w:val="28"/>
          <w:lang w:val="pt-BR"/>
        </w:rPr>
        <w:t xml:space="preserve"> </w:t>
      </w:r>
      <w:r w:rsidR="00FF61CA" w:rsidRPr="00982B5A">
        <w:rPr>
          <w:color w:val="000000" w:themeColor="text1"/>
          <w:sz w:val="28"/>
          <w:szCs w:val="28"/>
          <w:lang w:val="it-IT"/>
        </w:rPr>
        <w:t>(viết gọn là tỉnh, thành phố)</w:t>
      </w:r>
      <w:r w:rsidR="00FF61CA" w:rsidRPr="00982B5A">
        <w:rPr>
          <w:color w:val="000000" w:themeColor="text1"/>
          <w:sz w:val="28"/>
          <w:szCs w:val="28"/>
          <w:lang w:val="pt-BR"/>
        </w:rPr>
        <w:t>.</w:t>
      </w:r>
    </w:p>
    <w:p w14:paraId="486D546F" w14:textId="77777777" w:rsidR="00AB1955" w:rsidRDefault="00AB1955" w:rsidP="004C1E67">
      <w:pPr>
        <w:spacing w:before="120" w:after="60" w:line="340" w:lineRule="exact"/>
        <w:ind w:firstLine="720"/>
        <w:rPr>
          <w:ins w:id="279" w:author="Nguyễn Thị Thuý Oanh" w:date="2025-06-27T15:02:00Z" w16du:dateUtc="2025-06-27T08:02:00Z"/>
          <w:b/>
          <w:color w:val="000000" w:themeColor="text1"/>
          <w:sz w:val="28"/>
          <w:lang w:val="pt-BR"/>
        </w:rPr>
      </w:pPr>
    </w:p>
    <w:p w14:paraId="238298A1" w14:textId="04E7B73D" w:rsidR="00F768E9" w:rsidRPr="00982B5A" w:rsidRDefault="00F768E9">
      <w:pPr>
        <w:spacing w:before="120" w:after="60" w:line="340" w:lineRule="exact"/>
        <w:ind w:firstLine="720"/>
        <w:rPr>
          <w:color w:val="000000" w:themeColor="text1"/>
          <w:sz w:val="28"/>
          <w:lang w:val="pt-BR"/>
        </w:rPr>
        <w:pPrChange w:id="280" w:author="Nguyễn Thị Thuý Oanh" w:date="2025-06-27T14:58:00Z" w16du:dateUtc="2025-06-27T07:58:00Z">
          <w:pPr>
            <w:spacing w:before="120" w:after="0" w:line="340" w:lineRule="exact"/>
            <w:ind w:firstLine="720"/>
          </w:pPr>
        </w:pPrChange>
      </w:pPr>
      <w:r w:rsidRPr="00982B5A">
        <w:rPr>
          <w:b/>
          <w:color w:val="000000" w:themeColor="text1"/>
          <w:sz w:val="28"/>
          <w:lang w:val="pt-BR"/>
        </w:rPr>
        <w:lastRenderedPageBreak/>
        <w:t>2. Đối tượng điều tra</w:t>
      </w:r>
    </w:p>
    <w:p w14:paraId="0EE33652" w14:textId="123A101A" w:rsidR="003478CB" w:rsidRPr="00EB46F4" w:rsidRDefault="0060727D">
      <w:pPr>
        <w:spacing w:before="120" w:after="60" w:line="340" w:lineRule="exact"/>
        <w:ind w:firstLine="720"/>
        <w:rPr>
          <w:sz w:val="28"/>
          <w:szCs w:val="28"/>
        </w:rPr>
        <w:pPrChange w:id="281" w:author="Nguyễn Thị Thuý Oanh" w:date="2025-06-27T14:58:00Z" w16du:dateUtc="2025-06-27T07:58:00Z">
          <w:pPr>
            <w:spacing w:before="120" w:after="0" w:line="340" w:lineRule="exact"/>
            <w:ind w:firstLine="720"/>
          </w:pPr>
        </w:pPrChange>
      </w:pPr>
      <w:r w:rsidRPr="00EB46F4">
        <w:rPr>
          <w:sz w:val="28"/>
          <w:szCs w:val="28"/>
        </w:rPr>
        <w:t xml:space="preserve">Các </w:t>
      </w:r>
      <w:proofErr w:type="spellStart"/>
      <w:r w:rsidR="005110E7" w:rsidRPr="00EB46F4">
        <w:rPr>
          <w:sz w:val="28"/>
          <w:szCs w:val="28"/>
        </w:rPr>
        <w:t>mặt</w:t>
      </w:r>
      <w:proofErr w:type="spellEnd"/>
      <w:r w:rsidR="005110E7" w:rsidRPr="00EB46F4">
        <w:rPr>
          <w:sz w:val="28"/>
          <w:szCs w:val="28"/>
        </w:rPr>
        <w:t xml:space="preserve"> </w:t>
      </w:r>
      <w:proofErr w:type="spellStart"/>
      <w:r w:rsidR="005110E7" w:rsidRPr="00EB46F4">
        <w:rPr>
          <w:sz w:val="28"/>
          <w:szCs w:val="28"/>
        </w:rPr>
        <w:t>hàng</w:t>
      </w:r>
      <w:proofErr w:type="spellEnd"/>
      <w:r w:rsidR="005110E7" w:rsidRPr="00EB46F4">
        <w:rPr>
          <w:sz w:val="28"/>
          <w:szCs w:val="28"/>
        </w:rPr>
        <w:t xml:space="preserve"> </w:t>
      </w:r>
      <w:r w:rsidR="00EA087D" w:rsidRPr="00EB46F4">
        <w:rPr>
          <w:sz w:val="28"/>
          <w:szCs w:val="28"/>
        </w:rPr>
        <w:t>NNVL</w:t>
      </w:r>
      <w:r w:rsidR="005110E7" w:rsidRPr="00EB46F4">
        <w:rPr>
          <w:sz w:val="28"/>
          <w:szCs w:val="28"/>
        </w:rPr>
        <w:t xml:space="preserve"> </w:t>
      </w:r>
      <w:proofErr w:type="spellStart"/>
      <w:r w:rsidRPr="00EB46F4">
        <w:rPr>
          <w:sz w:val="28"/>
          <w:szCs w:val="28"/>
        </w:rPr>
        <w:t>đại</w:t>
      </w:r>
      <w:proofErr w:type="spellEnd"/>
      <w:r w:rsidRPr="00EB46F4">
        <w:rPr>
          <w:sz w:val="28"/>
          <w:szCs w:val="28"/>
        </w:rPr>
        <w:t xml:space="preserve"> </w:t>
      </w:r>
      <w:proofErr w:type="spellStart"/>
      <w:r w:rsidRPr="00EB46F4">
        <w:rPr>
          <w:sz w:val="28"/>
          <w:szCs w:val="28"/>
        </w:rPr>
        <w:t>diện</w:t>
      </w:r>
      <w:proofErr w:type="spellEnd"/>
      <w:r w:rsidRPr="00EB46F4">
        <w:rPr>
          <w:sz w:val="28"/>
          <w:szCs w:val="28"/>
        </w:rPr>
        <w:t xml:space="preserve"> </w:t>
      </w:r>
      <w:proofErr w:type="spellStart"/>
      <w:r w:rsidR="005110E7" w:rsidRPr="00EB46F4">
        <w:rPr>
          <w:sz w:val="28"/>
          <w:szCs w:val="28"/>
        </w:rPr>
        <w:t>dùng</w:t>
      </w:r>
      <w:proofErr w:type="spellEnd"/>
      <w:r w:rsidR="005110E7" w:rsidRPr="00EB46F4">
        <w:rPr>
          <w:sz w:val="28"/>
          <w:szCs w:val="28"/>
        </w:rPr>
        <w:t xml:space="preserve"> </w:t>
      </w:r>
      <w:proofErr w:type="spellStart"/>
      <w:r w:rsidR="005110E7" w:rsidRPr="00EB46F4">
        <w:rPr>
          <w:sz w:val="28"/>
          <w:szCs w:val="28"/>
        </w:rPr>
        <w:t>cho</w:t>
      </w:r>
      <w:proofErr w:type="spellEnd"/>
      <w:r w:rsidR="005110E7" w:rsidRPr="00EB46F4">
        <w:rPr>
          <w:sz w:val="28"/>
          <w:szCs w:val="28"/>
        </w:rPr>
        <w:t xml:space="preserve"> </w:t>
      </w:r>
      <w:proofErr w:type="spellStart"/>
      <w:r w:rsidR="005110E7" w:rsidRPr="00EB46F4">
        <w:rPr>
          <w:sz w:val="28"/>
          <w:szCs w:val="28"/>
        </w:rPr>
        <w:t>sản</w:t>
      </w:r>
      <w:proofErr w:type="spellEnd"/>
      <w:r w:rsidR="005110E7" w:rsidRPr="00EB46F4">
        <w:rPr>
          <w:sz w:val="28"/>
          <w:szCs w:val="28"/>
        </w:rPr>
        <w:t xml:space="preserve"> </w:t>
      </w:r>
      <w:proofErr w:type="spellStart"/>
      <w:r w:rsidR="005110E7" w:rsidRPr="00EB46F4">
        <w:rPr>
          <w:sz w:val="28"/>
          <w:szCs w:val="28"/>
        </w:rPr>
        <w:t>xuất</w:t>
      </w:r>
      <w:proofErr w:type="spellEnd"/>
      <w:r w:rsidR="005110E7" w:rsidRPr="00EB46F4">
        <w:rPr>
          <w:sz w:val="28"/>
          <w:szCs w:val="28"/>
        </w:rPr>
        <w:t xml:space="preserve"> </w:t>
      </w:r>
      <w:proofErr w:type="spellStart"/>
      <w:r w:rsidR="005110E7" w:rsidRPr="00EB46F4">
        <w:rPr>
          <w:sz w:val="28"/>
          <w:szCs w:val="28"/>
        </w:rPr>
        <w:t>nông</w:t>
      </w:r>
      <w:proofErr w:type="spellEnd"/>
      <w:r w:rsidRPr="00EB46F4">
        <w:rPr>
          <w:sz w:val="28"/>
          <w:szCs w:val="28"/>
        </w:rPr>
        <w:t xml:space="preserve"> </w:t>
      </w:r>
      <w:proofErr w:type="spellStart"/>
      <w:r w:rsidRPr="00EB46F4">
        <w:rPr>
          <w:sz w:val="28"/>
          <w:szCs w:val="28"/>
        </w:rPr>
        <w:t>nghiệp</w:t>
      </w:r>
      <w:proofErr w:type="spellEnd"/>
      <w:r w:rsidR="005110E7" w:rsidRPr="00EB46F4">
        <w:rPr>
          <w:sz w:val="28"/>
          <w:szCs w:val="28"/>
        </w:rPr>
        <w:t xml:space="preserve">, </w:t>
      </w:r>
      <w:proofErr w:type="spellStart"/>
      <w:r w:rsidR="005110E7" w:rsidRPr="00EB46F4">
        <w:rPr>
          <w:sz w:val="28"/>
          <w:szCs w:val="28"/>
        </w:rPr>
        <w:t>lâm</w:t>
      </w:r>
      <w:proofErr w:type="spellEnd"/>
      <w:r w:rsidR="005110E7" w:rsidRPr="00EB46F4">
        <w:rPr>
          <w:sz w:val="28"/>
          <w:szCs w:val="28"/>
        </w:rPr>
        <w:t xml:space="preserve"> </w:t>
      </w:r>
      <w:proofErr w:type="spellStart"/>
      <w:r w:rsidR="005110E7" w:rsidRPr="00EB46F4">
        <w:rPr>
          <w:sz w:val="28"/>
          <w:szCs w:val="28"/>
        </w:rPr>
        <w:t>nghiệp</w:t>
      </w:r>
      <w:proofErr w:type="spellEnd"/>
      <w:r w:rsidR="005110E7" w:rsidRPr="00EB46F4">
        <w:rPr>
          <w:sz w:val="28"/>
          <w:szCs w:val="28"/>
        </w:rPr>
        <w:t xml:space="preserve"> và </w:t>
      </w:r>
      <w:proofErr w:type="spellStart"/>
      <w:r w:rsidR="005110E7" w:rsidRPr="00EB46F4">
        <w:rPr>
          <w:sz w:val="28"/>
          <w:szCs w:val="28"/>
        </w:rPr>
        <w:t>thuỷ</w:t>
      </w:r>
      <w:proofErr w:type="spellEnd"/>
      <w:r w:rsidR="005110E7" w:rsidRPr="00EB46F4">
        <w:rPr>
          <w:sz w:val="28"/>
          <w:szCs w:val="28"/>
        </w:rPr>
        <w:t xml:space="preserve"> </w:t>
      </w:r>
      <w:proofErr w:type="spellStart"/>
      <w:r w:rsidR="005110E7" w:rsidRPr="00EB46F4">
        <w:rPr>
          <w:sz w:val="28"/>
          <w:szCs w:val="28"/>
        </w:rPr>
        <w:t>sản</w:t>
      </w:r>
      <w:proofErr w:type="spellEnd"/>
      <w:r w:rsidR="005110E7" w:rsidRPr="00EB46F4">
        <w:rPr>
          <w:sz w:val="28"/>
          <w:szCs w:val="28"/>
        </w:rPr>
        <w:t xml:space="preserve"> (NLTS)</w:t>
      </w:r>
      <w:r w:rsidR="00A0781F" w:rsidRPr="00EB46F4">
        <w:rPr>
          <w:sz w:val="28"/>
          <w:szCs w:val="28"/>
        </w:rPr>
        <w:t>;</w:t>
      </w:r>
      <w:r w:rsidR="005110E7" w:rsidRPr="00EB46F4">
        <w:rPr>
          <w:sz w:val="28"/>
          <w:szCs w:val="28"/>
        </w:rPr>
        <w:t xml:space="preserve"> </w:t>
      </w:r>
      <w:proofErr w:type="spellStart"/>
      <w:r w:rsidR="005110E7" w:rsidRPr="00EB46F4">
        <w:rPr>
          <w:sz w:val="28"/>
          <w:szCs w:val="28"/>
        </w:rPr>
        <w:t>công</w:t>
      </w:r>
      <w:proofErr w:type="spellEnd"/>
      <w:r w:rsidR="005110E7" w:rsidRPr="00EB46F4">
        <w:rPr>
          <w:sz w:val="28"/>
          <w:szCs w:val="28"/>
        </w:rPr>
        <w:t xml:space="preserve"> </w:t>
      </w:r>
      <w:proofErr w:type="spellStart"/>
      <w:r w:rsidR="005110E7" w:rsidRPr="00EB46F4">
        <w:rPr>
          <w:sz w:val="28"/>
          <w:szCs w:val="28"/>
        </w:rPr>
        <w:t>nghiệp</w:t>
      </w:r>
      <w:proofErr w:type="spellEnd"/>
      <w:r w:rsidR="005110E7" w:rsidRPr="00EB46F4">
        <w:rPr>
          <w:sz w:val="28"/>
          <w:szCs w:val="28"/>
        </w:rPr>
        <w:t xml:space="preserve"> </w:t>
      </w:r>
      <w:proofErr w:type="spellStart"/>
      <w:r w:rsidR="005110E7" w:rsidRPr="00EB46F4">
        <w:rPr>
          <w:sz w:val="28"/>
          <w:szCs w:val="28"/>
        </w:rPr>
        <w:t>chế</w:t>
      </w:r>
      <w:proofErr w:type="spellEnd"/>
      <w:r w:rsidR="005110E7" w:rsidRPr="00EB46F4">
        <w:rPr>
          <w:sz w:val="28"/>
          <w:szCs w:val="28"/>
        </w:rPr>
        <w:t xml:space="preserve"> </w:t>
      </w:r>
      <w:proofErr w:type="spellStart"/>
      <w:r w:rsidR="005110E7" w:rsidRPr="00EB46F4">
        <w:rPr>
          <w:sz w:val="28"/>
          <w:szCs w:val="28"/>
        </w:rPr>
        <w:t>biến</w:t>
      </w:r>
      <w:proofErr w:type="spellEnd"/>
      <w:r w:rsidR="0081635A" w:rsidRPr="00EB46F4">
        <w:rPr>
          <w:sz w:val="28"/>
          <w:szCs w:val="28"/>
        </w:rPr>
        <w:t>,</w:t>
      </w:r>
      <w:r w:rsidR="005110E7" w:rsidRPr="00EB46F4">
        <w:rPr>
          <w:sz w:val="28"/>
          <w:szCs w:val="28"/>
        </w:rPr>
        <w:t xml:space="preserve"> </w:t>
      </w:r>
      <w:proofErr w:type="spellStart"/>
      <w:r w:rsidR="005110E7" w:rsidRPr="00EB46F4">
        <w:rPr>
          <w:sz w:val="28"/>
          <w:szCs w:val="28"/>
        </w:rPr>
        <w:t>chế</w:t>
      </w:r>
      <w:proofErr w:type="spellEnd"/>
      <w:r w:rsidR="005110E7" w:rsidRPr="00EB46F4">
        <w:rPr>
          <w:sz w:val="28"/>
          <w:szCs w:val="28"/>
        </w:rPr>
        <w:t xml:space="preserve"> </w:t>
      </w:r>
      <w:proofErr w:type="spellStart"/>
      <w:r w:rsidR="005110E7" w:rsidRPr="00EB46F4">
        <w:rPr>
          <w:sz w:val="28"/>
          <w:szCs w:val="28"/>
        </w:rPr>
        <w:t>tạo</w:t>
      </w:r>
      <w:proofErr w:type="spellEnd"/>
      <w:r w:rsidR="005110E7" w:rsidRPr="00EB46F4">
        <w:rPr>
          <w:sz w:val="28"/>
          <w:szCs w:val="28"/>
        </w:rPr>
        <w:t xml:space="preserve"> (CNCBCT) và </w:t>
      </w:r>
      <w:proofErr w:type="spellStart"/>
      <w:r w:rsidR="005110E7" w:rsidRPr="00EB46F4">
        <w:rPr>
          <w:sz w:val="28"/>
          <w:szCs w:val="28"/>
        </w:rPr>
        <w:t>xây</w:t>
      </w:r>
      <w:proofErr w:type="spellEnd"/>
      <w:r w:rsidR="005110E7" w:rsidRPr="00EB46F4">
        <w:rPr>
          <w:sz w:val="28"/>
          <w:szCs w:val="28"/>
        </w:rPr>
        <w:t xml:space="preserve"> </w:t>
      </w:r>
      <w:proofErr w:type="spellStart"/>
      <w:r w:rsidR="005110E7" w:rsidRPr="00EB46F4">
        <w:rPr>
          <w:sz w:val="28"/>
          <w:szCs w:val="28"/>
        </w:rPr>
        <w:t>dựng</w:t>
      </w:r>
      <w:proofErr w:type="spellEnd"/>
      <w:r w:rsidR="00595C6E" w:rsidRPr="00EB46F4">
        <w:rPr>
          <w:sz w:val="28"/>
          <w:szCs w:val="28"/>
        </w:rPr>
        <w:t xml:space="preserve"> </w:t>
      </w:r>
      <w:proofErr w:type="spellStart"/>
      <w:r w:rsidR="00595C6E" w:rsidRPr="00982B5A">
        <w:rPr>
          <w:color w:val="000000" w:themeColor="text1"/>
          <w:sz w:val="28"/>
          <w:szCs w:val="28"/>
        </w:rPr>
        <w:t>thuộc</w:t>
      </w:r>
      <w:proofErr w:type="spellEnd"/>
      <w:r w:rsidR="00595C6E" w:rsidRPr="00982B5A">
        <w:rPr>
          <w:color w:val="000000" w:themeColor="text1"/>
          <w:sz w:val="28"/>
          <w:szCs w:val="28"/>
        </w:rPr>
        <w:t xml:space="preserve"> </w:t>
      </w:r>
      <w:r w:rsidR="00595C6E" w:rsidRPr="00EB46F4">
        <w:rPr>
          <w:color w:val="000000" w:themeColor="text1"/>
          <w:sz w:val="28"/>
          <w:szCs w:val="28"/>
        </w:rPr>
        <w:t xml:space="preserve">Danh </w:t>
      </w:r>
      <w:proofErr w:type="spellStart"/>
      <w:r w:rsidR="00595C6E" w:rsidRPr="00EB46F4">
        <w:rPr>
          <w:color w:val="000000" w:themeColor="text1"/>
          <w:sz w:val="28"/>
          <w:szCs w:val="28"/>
        </w:rPr>
        <w:t>mục</w:t>
      </w:r>
      <w:proofErr w:type="spellEnd"/>
      <w:r w:rsidR="00595C6E" w:rsidRPr="00EB46F4">
        <w:rPr>
          <w:color w:val="000000" w:themeColor="text1"/>
          <w:sz w:val="28"/>
          <w:szCs w:val="28"/>
        </w:rPr>
        <w:t xml:space="preserve"> </w:t>
      </w:r>
      <w:proofErr w:type="spellStart"/>
      <w:r w:rsidR="00595C6E" w:rsidRPr="00EB46F4">
        <w:rPr>
          <w:color w:val="000000" w:themeColor="text1"/>
          <w:sz w:val="28"/>
          <w:szCs w:val="28"/>
        </w:rPr>
        <w:t>mặt</w:t>
      </w:r>
      <w:proofErr w:type="spellEnd"/>
      <w:r w:rsidR="00595C6E" w:rsidRPr="00EB46F4">
        <w:rPr>
          <w:color w:val="000000" w:themeColor="text1"/>
          <w:sz w:val="28"/>
          <w:szCs w:val="28"/>
        </w:rPr>
        <w:t xml:space="preserve"> </w:t>
      </w:r>
      <w:proofErr w:type="spellStart"/>
      <w:r w:rsidR="00595C6E" w:rsidRPr="00EB46F4">
        <w:rPr>
          <w:color w:val="000000" w:themeColor="text1"/>
          <w:sz w:val="28"/>
          <w:szCs w:val="28"/>
        </w:rPr>
        <w:t>hàng</w:t>
      </w:r>
      <w:proofErr w:type="spellEnd"/>
      <w:r w:rsidR="00595C6E" w:rsidRPr="00EB46F4">
        <w:rPr>
          <w:color w:val="000000" w:themeColor="text1"/>
          <w:sz w:val="28"/>
          <w:szCs w:val="28"/>
        </w:rPr>
        <w:t xml:space="preserve"> </w:t>
      </w:r>
      <w:proofErr w:type="spellStart"/>
      <w:r w:rsidR="00595C6E" w:rsidRPr="00EB46F4">
        <w:rPr>
          <w:color w:val="000000" w:themeColor="text1"/>
          <w:sz w:val="28"/>
          <w:szCs w:val="28"/>
        </w:rPr>
        <w:t>đại</w:t>
      </w:r>
      <w:proofErr w:type="spellEnd"/>
      <w:r w:rsidR="00595C6E" w:rsidRPr="00EB46F4">
        <w:rPr>
          <w:color w:val="000000" w:themeColor="text1"/>
          <w:sz w:val="28"/>
          <w:szCs w:val="28"/>
        </w:rPr>
        <w:t xml:space="preserve"> </w:t>
      </w:r>
      <w:proofErr w:type="spellStart"/>
      <w:r w:rsidR="00595C6E" w:rsidRPr="00EB46F4">
        <w:rPr>
          <w:color w:val="000000" w:themeColor="text1"/>
          <w:sz w:val="28"/>
          <w:szCs w:val="28"/>
        </w:rPr>
        <w:t>diện</w:t>
      </w:r>
      <w:proofErr w:type="spellEnd"/>
      <w:r w:rsidR="00595C6E" w:rsidRPr="00EB46F4">
        <w:rPr>
          <w:color w:val="000000" w:themeColor="text1"/>
          <w:sz w:val="28"/>
          <w:szCs w:val="28"/>
        </w:rPr>
        <w:t xml:space="preserve"> </w:t>
      </w:r>
      <w:proofErr w:type="spellStart"/>
      <w:r w:rsidR="00595C6E" w:rsidRPr="00EB46F4">
        <w:rPr>
          <w:color w:val="000000" w:themeColor="text1"/>
          <w:sz w:val="28"/>
          <w:szCs w:val="28"/>
        </w:rPr>
        <w:t>tính</w:t>
      </w:r>
      <w:proofErr w:type="spellEnd"/>
      <w:r w:rsidR="00595C6E" w:rsidRPr="00EB46F4">
        <w:rPr>
          <w:color w:val="000000" w:themeColor="text1"/>
          <w:sz w:val="28"/>
          <w:szCs w:val="28"/>
        </w:rPr>
        <w:t xml:space="preserve"> </w:t>
      </w:r>
      <w:proofErr w:type="spellStart"/>
      <w:r w:rsidR="00595C6E" w:rsidRPr="00EB46F4">
        <w:rPr>
          <w:color w:val="000000" w:themeColor="text1"/>
          <w:sz w:val="28"/>
          <w:szCs w:val="28"/>
        </w:rPr>
        <w:t>chỉ</w:t>
      </w:r>
      <w:proofErr w:type="spellEnd"/>
      <w:r w:rsidR="00595C6E" w:rsidRPr="00EB46F4">
        <w:rPr>
          <w:color w:val="000000" w:themeColor="text1"/>
          <w:sz w:val="28"/>
          <w:szCs w:val="28"/>
        </w:rPr>
        <w:t xml:space="preserve"> </w:t>
      </w:r>
      <w:proofErr w:type="spellStart"/>
      <w:r w:rsidR="00595C6E" w:rsidRPr="00EB46F4">
        <w:rPr>
          <w:color w:val="000000" w:themeColor="text1"/>
          <w:sz w:val="28"/>
          <w:szCs w:val="28"/>
        </w:rPr>
        <w:t>số</w:t>
      </w:r>
      <w:proofErr w:type="spellEnd"/>
      <w:r w:rsidR="00595C6E" w:rsidRPr="00EB46F4">
        <w:rPr>
          <w:color w:val="000000" w:themeColor="text1"/>
          <w:sz w:val="28"/>
          <w:szCs w:val="28"/>
        </w:rPr>
        <w:t xml:space="preserve"> </w:t>
      </w:r>
      <w:proofErr w:type="spellStart"/>
      <w:r w:rsidR="00595C6E" w:rsidRPr="00EB46F4">
        <w:rPr>
          <w:color w:val="000000" w:themeColor="text1"/>
          <w:sz w:val="28"/>
          <w:szCs w:val="28"/>
        </w:rPr>
        <w:t>giá</w:t>
      </w:r>
      <w:proofErr w:type="spellEnd"/>
      <w:r w:rsidR="00595C6E" w:rsidRPr="00EB46F4">
        <w:rPr>
          <w:color w:val="000000" w:themeColor="text1"/>
          <w:sz w:val="28"/>
          <w:szCs w:val="28"/>
        </w:rPr>
        <w:t xml:space="preserve"> NNVL</w:t>
      </w:r>
      <w:del w:id="282" w:author="Nguyễn Thị Thuý Oanh" w:date="2025-06-27T10:23:00Z" w16du:dateUtc="2025-06-27T03:23:00Z">
        <w:r w:rsidR="00595C6E" w:rsidRPr="00EB46F4" w:rsidDel="002D7489">
          <w:rPr>
            <w:color w:val="000000" w:themeColor="text1"/>
            <w:sz w:val="28"/>
            <w:szCs w:val="28"/>
          </w:rPr>
          <w:delText xml:space="preserve"> năm gốc 2020</w:delText>
        </w:r>
      </w:del>
      <w:r w:rsidR="005110E7" w:rsidRPr="00EB46F4">
        <w:rPr>
          <w:sz w:val="28"/>
          <w:szCs w:val="28"/>
        </w:rPr>
        <w:t>.</w:t>
      </w:r>
    </w:p>
    <w:p w14:paraId="26D02297" w14:textId="6886AB54" w:rsidR="004F49B4" w:rsidRPr="00982B5A" w:rsidRDefault="00F768E9">
      <w:pPr>
        <w:spacing w:before="120" w:after="60" w:line="340" w:lineRule="exact"/>
        <w:ind w:firstLine="720"/>
        <w:rPr>
          <w:b/>
          <w:color w:val="000000" w:themeColor="text1"/>
          <w:sz w:val="28"/>
          <w:lang w:val="pt-BR"/>
        </w:rPr>
        <w:pPrChange w:id="283" w:author="Nguyễn Thị Thuý Oanh" w:date="2025-06-27T14:58:00Z" w16du:dateUtc="2025-06-27T07:58:00Z">
          <w:pPr>
            <w:spacing w:before="120" w:after="0" w:line="340" w:lineRule="exact"/>
            <w:ind w:firstLine="720"/>
          </w:pPr>
        </w:pPrChange>
      </w:pPr>
      <w:r w:rsidRPr="00982B5A">
        <w:rPr>
          <w:b/>
          <w:color w:val="000000" w:themeColor="text1"/>
          <w:sz w:val="28"/>
          <w:szCs w:val="28"/>
          <w:lang w:val="pt-BR"/>
        </w:rPr>
        <w:t xml:space="preserve">3. </w:t>
      </w:r>
      <w:r w:rsidRPr="00982B5A">
        <w:rPr>
          <w:b/>
          <w:color w:val="000000" w:themeColor="text1"/>
          <w:sz w:val="28"/>
          <w:lang w:val="pt-BR"/>
        </w:rPr>
        <w:t>Đơn vị điều tra</w:t>
      </w:r>
    </w:p>
    <w:p w14:paraId="28F48D49" w14:textId="7DCB9244" w:rsidR="00FB7B94" w:rsidRPr="00982B5A" w:rsidRDefault="00FB7B94">
      <w:pPr>
        <w:spacing w:before="120" w:after="60" w:line="340" w:lineRule="exact"/>
        <w:ind w:firstLine="720"/>
        <w:rPr>
          <w:color w:val="000000" w:themeColor="text1"/>
          <w:sz w:val="28"/>
          <w:szCs w:val="28"/>
          <w:lang w:val="pt-BR"/>
        </w:rPr>
        <w:pPrChange w:id="284" w:author="Nguyễn Thị Thuý Oanh" w:date="2025-06-27T14:58:00Z" w16du:dateUtc="2025-06-27T07:58:00Z">
          <w:pPr>
            <w:spacing w:before="120" w:after="0" w:line="340" w:lineRule="exact"/>
            <w:ind w:firstLine="720"/>
          </w:pPr>
        </w:pPrChange>
      </w:pPr>
      <w:r w:rsidRPr="00982B5A">
        <w:rPr>
          <w:color w:val="000000" w:themeColor="text1"/>
          <w:sz w:val="28"/>
          <w:szCs w:val="28"/>
          <w:lang w:val="pt-BR"/>
        </w:rPr>
        <w:t xml:space="preserve">Đơn vị điều tra giá NNVL bao gồm: </w:t>
      </w:r>
    </w:p>
    <w:p w14:paraId="48DCE16A" w14:textId="23317FE0" w:rsidR="00FB7B94" w:rsidRPr="00982B5A" w:rsidRDefault="00FB7B94">
      <w:pPr>
        <w:spacing w:before="120" w:after="60" w:line="340" w:lineRule="exact"/>
        <w:ind w:firstLine="720"/>
        <w:rPr>
          <w:color w:val="000000" w:themeColor="text1"/>
          <w:sz w:val="28"/>
          <w:szCs w:val="28"/>
          <w:lang w:val="pt-BR"/>
        </w:rPr>
        <w:pPrChange w:id="285" w:author="Nguyễn Thị Thuý Oanh" w:date="2025-06-27T14:58:00Z" w16du:dateUtc="2025-06-27T07:58:00Z">
          <w:pPr>
            <w:spacing w:before="120" w:after="0" w:line="340" w:lineRule="exact"/>
            <w:ind w:firstLine="720"/>
          </w:pPr>
        </w:pPrChange>
      </w:pPr>
      <w:r w:rsidRPr="00982B5A">
        <w:rPr>
          <w:color w:val="000000" w:themeColor="text1"/>
          <w:sz w:val="28"/>
          <w:szCs w:val="28"/>
          <w:lang w:val="pt-BR"/>
        </w:rPr>
        <w:t xml:space="preserve">- </w:t>
      </w:r>
      <w:r w:rsidR="006D1797" w:rsidRPr="00982B5A">
        <w:rPr>
          <w:color w:val="000000" w:themeColor="text1"/>
          <w:sz w:val="28"/>
          <w:szCs w:val="28"/>
          <w:lang w:val="pt-BR"/>
        </w:rPr>
        <w:t xml:space="preserve">Các </w:t>
      </w:r>
      <w:ins w:id="286" w:author="Nguyễn Thị Thuý Oanh" w:date="2025-07-10T10:54:00Z" w16du:dateUtc="2025-07-10T03:54:00Z">
        <w:r w:rsidR="00527ADA">
          <w:rPr>
            <w:color w:val="000000" w:themeColor="text1"/>
            <w:sz w:val="28"/>
            <w:szCs w:val="28"/>
            <w:lang w:val="pt-BR"/>
          </w:rPr>
          <w:t>d</w:t>
        </w:r>
      </w:ins>
      <w:del w:id="287" w:author="Nguyễn Thị Thuý Oanh" w:date="2025-07-10T10:54:00Z" w16du:dateUtc="2025-07-10T03:54:00Z">
        <w:r w:rsidR="006D1797" w:rsidRPr="00982B5A" w:rsidDel="00527ADA">
          <w:rPr>
            <w:color w:val="000000" w:themeColor="text1"/>
            <w:sz w:val="28"/>
            <w:szCs w:val="28"/>
            <w:lang w:val="pt-BR"/>
          </w:rPr>
          <w:delText xml:space="preserve">cơ sở sản xuất </w:delText>
        </w:r>
      </w:del>
      <w:del w:id="288" w:author="Nguyễn Thị Thuý Oanh" w:date="2025-06-27T10:54:00Z" w16du:dateUtc="2025-06-27T03:54:00Z">
        <w:r w:rsidR="006D1797" w:rsidRPr="00982B5A" w:rsidDel="004A2AD6">
          <w:rPr>
            <w:color w:val="000000" w:themeColor="text1"/>
            <w:sz w:val="28"/>
            <w:szCs w:val="28"/>
            <w:lang w:val="pt-BR"/>
          </w:rPr>
          <w:delText>(d</w:delText>
        </w:r>
      </w:del>
      <w:r w:rsidR="006D1797" w:rsidRPr="00982B5A">
        <w:rPr>
          <w:color w:val="000000" w:themeColor="text1"/>
          <w:sz w:val="28"/>
          <w:szCs w:val="28"/>
          <w:lang w:val="pt-BR"/>
        </w:rPr>
        <w:t>oanh nghiệp</w:t>
      </w:r>
      <w:ins w:id="289" w:author="Nguyễn Thị Thuý Oanh" w:date="2025-06-27T10:54:00Z" w16du:dateUtc="2025-06-27T03:54:00Z">
        <w:r w:rsidR="004A2AD6">
          <w:rPr>
            <w:color w:val="000000" w:themeColor="text1"/>
            <w:sz w:val="28"/>
            <w:szCs w:val="28"/>
            <w:lang w:val="pt-BR"/>
          </w:rPr>
          <w:t xml:space="preserve">, </w:t>
        </w:r>
      </w:ins>
      <w:del w:id="290" w:author="Nguyễn Thị Thuý Oanh" w:date="2025-06-27T10:51:00Z" w16du:dateUtc="2025-06-27T03:51:00Z">
        <w:r w:rsidR="006D1797" w:rsidRPr="00982B5A" w:rsidDel="00157064">
          <w:rPr>
            <w:color w:val="000000" w:themeColor="text1"/>
            <w:sz w:val="28"/>
            <w:szCs w:val="28"/>
            <w:lang w:val="pt-BR"/>
          </w:rPr>
          <w:delText xml:space="preserve">, </w:delText>
        </w:r>
      </w:del>
      <w:r w:rsidRPr="00982B5A">
        <w:rPr>
          <w:color w:val="000000" w:themeColor="text1"/>
          <w:sz w:val="28"/>
          <w:szCs w:val="28"/>
          <w:lang w:val="pt-BR"/>
        </w:rPr>
        <w:t>nhà máy</w:t>
      </w:r>
      <w:ins w:id="291" w:author="Nguyễn Thị Thuý Oanh" w:date="2025-06-27T10:55:00Z" w16du:dateUtc="2025-06-27T03:55:00Z">
        <w:r w:rsidR="004A2AD6">
          <w:rPr>
            <w:color w:val="000000" w:themeColor="text1"/>
            <w:sz w:val="28"/>
            <w:szCs w:val="28"/>
            <w:lang w:val="pt-BR"/>
          </w:rPr>
          <w:t xml:space="preserve">, </w:t>
        </w:r>
      </w:ins>
      <w:del w:id="292" w:author="Nguyễn Thị Thuý Oanh" w:date="2025-06-27T10:51:00Z" w16du:dateUtc="2025-06-27T03:51:00Z">
        <w:r w:rsidRPr="00982B5A" w:rsidDel="00157064">
          <w:rPr>
            <w:color w:val="000000" w:themeColor="text1"/>
            <w:sz w:val="28"/>
            <w:szCs w:val="28"/>
            <w:lang w:val="pt-BR"/>
          </w:rPr>
          <w:delText xml:space="preserve">, </w:delText>
        </w:r>
      </w:del>
      <w:r w:rsidRPr="00982B5A">
        <w:rPr>
          <w:color w:val="000000" w:themeColor="text1"/>
          <w:sz w:val="28"/>
          <w:szCs w:val="28"/>
          <w:lang w:val="pt-BR"/>
        </w:rPr>
        <w:t>xí nghiệp</w:t>
      </w:r>
      <w:ins w:id="293" w:author="Nguyễn Thị Thuý Oanh" w:date="2025-06-27T10:55:00Z" w16du:dateUtc="2025-06-27T03:55:00Z">
        <w:r w:rsidR="004A2AD6">
          <w:rPr>
            <w:color w:val="000000" w:themeColor="text1"/>
            <w:sz w:val="28"/>
            <w:szCs w:val="28"/>
            <w:lang w:val="pt-BR"/>
          </w:rPr>
          <w:t xml:space="preserve"> (gọi chung là doanh nghiệp</w:t>
        </w:r>
      </w:ins>
      <w:ins w:id="294" w:author="Nguyễn Thị Thuý Oanh" w:date="2025-06-27T10:56:00Z" w16du:dateUtc="2025-06-27T03:56:00Z">
        <w:r w:rsidR="00C14223">
          <w:rPr>
            <w:color w:val="000000" w:themeColor="text1"/>
            <w:sz w:val="28"/>
            <w:szCs w:val="28"/>
            <w:lang w:val="pt-BR"/>
          </w:rPr>
          <w:t xml:space="preserve">) và </w:t>
        </w:r>
      </w:ins>
      <w:del w:id="295" w:author="Nguyễn Thị Thuý Oanh" w:date="2025-06-27T10:55:00Z" w16du:dateUtc="2025-06-27T03:55:00Z">
        <w:r w:rsidRPr="00982B5A" w:rsidDel="004A2AD6">
          <w:rPr>
            <w:color w:val="000000" w:themeColor="text1"/>
            <w:sz w:val="28"/>
            <w:szCs w:val="28"/>
            <w:lang w:val="pt-BR"/>
          </w:rPr>
          <w:delText xml:space="preserve">, </w:delText>
        </w:r>
      </w:del>
      <w:r w:rsidRPr="00982B5A">
        <w:rPr>
          <w:color w:val="000000" w:themeColor="text1"/>
          <w:sz w:val="28"/>
          <w:szCs w:val="28"/>
          <w:lang w:val="pt-BR"/>
        </w:rPr>
        <w:t>cơ sở sản xuất</w:t>
      </w:r>
      <w:r w:rsidR="0021184A" w:rsidRPr="00982B5A">
        <w:rPr>
          <w:color w:val="000000" w:themeColor="text1"/>
          <w:sz w:val="28"/>
          <w:szCs w:val="28"/>
          <w:lang w:val="pt-BR"/>
        </w:rPr>
        <w:t xml:space="preserve"> kinh doanh</w:t>
      </w:r>
      <w:ins w:id="296" w:author="Nguyễn Thị Thuý Oanh" w:date="2025-06-27T10:58:00Z" w16du:dateUtc="2025-06-27T03:58:00Z">
        <w:r w:rsidR="00A27096">
          <w:rPr>
            <w:color w:val="000000" w:themeColor="text1"/>
            <w:sz w:val="28"/>
            <w:szCs w:val="28"/>
            <w:lang w:val="pt-BR"/>
          </w:rPr>
          <w:t xml:space="preserve"> (SXKD)</w:t>
        </w:r>
      </w:ins>
      <w:r w:rsidR="0021184A" w:rsidRPr="00982B5A">
        <w:rPr>
          <w:color w:val="000000" w:themeColor="text1"/>
          <w:sz w:val="28"/>
          <w:szCs w:val="28"/>
          <w:lang w:val="pt-BR"/>
        </w:rPr>
        <w:t xml:space="preserve"> cá thể</w:t>
      </w:r>
      <w:ins w:id="297" w:author="Nguyễn Thị Thuý Oanh" w:date="2025-07-10T10:57:00Z" w16du:dateUtc="2025-07-10T03:57:00Z">
        <w:r w:rsidR="00D85764">
          <w:rPr>
            <w:color w:val="000000" w:themeColor="text1"/>
            <w:sz w:val="28"/>
            <w:szCs w:val="28"/>
            <w:lang w:val="pt-BR"/>
          </w:rPr>
          <w:t xml:space="preserve"> ngành</w:t>
        </w:r>
      </w:ins>
      <w:del w:id="298" w:author="Nguyễn Thị Thuý Oanh" w:date="2025-06-27T10:55:00Z" w16du:dateUtc="2025-06-27T03:55:00Z">
        <w:r w:rsidR="0021184A" w:rsidRPr="00982B5A" w:rsidDel="004A2AD6">
          <w:rPr>
            <w:color w:val="000000" w:themeColor="text1"/>
            <w:sz w:val="28"/>
            <w:szCs w:val="28"/>
            <w:lang w:val="pt-BR"/>
          </w:rPr>
          <w:delText>...</w:delText>
        </w:r>
        <w:r w:rsidR="006D1797" w:rsidRPr="00982B5A" w:rsidDel="004A2AD6">
          <w:rPr>
            <w:color w:val="000000" w:themeColor="text1"/>
            <w:sz w:val="28"/>
            <w:szCs w:val="28"/>
            <w:lang w:val="pt-BR"/>
          </w:rPr>
          <w:delText>)</w:delText>
        </w:r>
        <w:r w:rsidRPr="00982B5A" w:rsidDel="004A2AD6">
          <w:rPr>
            <w:color w:val="000000" w:themeColor="text1"/>
            <w:sz w:val="28"/>
            <w:szCs w:val="28"/>
            <w:lang w:val="pt-BR"/>
          </w:rPr>
          <w:delText xml:space="preserve"> </w:delText>
        </w:r>
      </w:del>
      <w:del w:id="299" w:author="Nguyễn Thị Thuý Oanh" w:date="2025-07-10T10:57:00Z" w16du:dateUtc="2025-07-10T03:57:00Z">
        <w:r w:rsidRPr="00982B5A" w:rsidDel="00D85764">
          <w:rPr>
            <w:color w:val="000000" w:themeColor="text1"/>
            <w:sz w:val="28"/>
            <w:szCs w:val="28"/>
            <w:lang w:val="pt-BR"/>
          </w:rPr>
          <w:delText>ngành</w:delText>
        </w:r>
      </w:del>
      <w:r w:rsidRPr="00982B5A">
        <w:rPr>
          <w:color w:val="000000" w:themeColor="text1"/>
          <w:sz w:val="28"/>
          <w:szCs w:val="28"/>
          <w:lang w:val="pt-BR"/>
        </w:rPr>
        <w:t xml:space="preserve"> CNCBCT.</w:t>
      </w:r>
    </w:p>
    <w:p w14:paraId="72AC4D78" w14:textId="5E95ECAB" w:rsidR="00FB7B94" w:rsidRPr="00982B5A" w:rsidRDefault="00FB7B94">
      <w:pPr>
        <w:spacing w:before="120" w:after="60" w:line="340" w:lineRule="exact"/>
        <w:ind w:firstLine="720"/>
        <w:rPr>
          <w:color w:val="000000" w:themeColor="text1"/>
          <w:sz w:val="28"/>
          <w:szCs w:val="28"/>
          <w:lang w:val="pt-BR"/>
        </w:rPr>
        <w:pPrChange w:id="300" w:author="Nguyễn Thị Thuý Oanh" w:date="2025-06-27T14:58:00Z" w16du:dateUtc="2025-06-27T07:58:00Z">
          <w:pPr>
            <w:spacing w:before="120" w:after="0" w:line="340" w:lineRule="exact"/>
            <w:ind w:firstLine="720"/>
          </w:pPr>
        </w:pPrChange>
      </w:pPr>
      <w:r w:rsidRPr="00982B5A">
        <w:rPr>
          <w:color w:val="000000" w:themeColor="text1"/>
          <w:sz w:val="28"/>
          <w:szCs w:val="28"/>
          <w:lang w:val="pt-BR"/>
        </w:rPr>
        <w:t xml:space="preserve">- </w:t>
      </w:r>
      <w:ins w:id="301" w:author="Nguyễn Thị Thuý Oanh" w:date="2025-06-27T10:57:00Z" w16du:dateUtc="2025-06-27T03:57:00Z">
        <w:r w:rsidR="000E2DC5">
          <w:rPr>
            <w:color w:val="000000" w:themeColor="text1"/>
            <w:sz w:val="28"/>
            <w:szCs w:val="28"/>
            <w:lang w:val="pt-BR"/>
          </w:rPr>
          <w:t xml:space="preserve">Các cơ sở </w:t>
        </w:r>
      </w:ins>
      <w:ins w:id="302" w:author="Nguyễn Thị Thuý Oanh" w:date="2025-07-10T10:54:00Z" w16du:dateUtc="2025-07-10T03:54:00Z">
        <w:r w:rsidR="0022387E">
          <w:rPr>
            <w:color w:val="000000" w:themeColor="text1"/>
            <w:sz w:val="28"/>
            <w:szCs w:val="28"/>
            <w:lang w:val="pt-BR"/>
          </w:rPr>
          <w:t xml:space="preserve">(doanh nghiệp, </w:t>
        </w:r>
        <w:r w:rsidR="0022387E" w:rsidRPr="00982B5A">
          <w:rPr>
            <w:color w:val="000000" w:themeColor="text1"/>
            <w:sz w:val="28"/>
            <w:szCs w:val="28"/>
            <w:lang w:val="pt-BR"/>
          </w:rPr>
          <w:t xml:space="preserve">cơ sở </w:t>
        </w:r>
        <w:r w:rsidR="0022387E">
          <w:rPr>
            <w:color w:val="000000" w:themeColor="text1"/>
            <w:sz w:val="28"/>
            <w:szCs w:val="28"/>
            <w:lang w:val="pt-BR"/>
          </w:rPr>
          <w:t>SXKD cá thể)</w:t>
        </w:r>
        <w:r w:rsidR="0022387E">
          <w:rPr>
            <w:color w:val="000000" w:themeColor="text1"/>
            <w:sz w:val="28"/>
            <w:szCs w:val="28"/>
            <w:lang w:val="pt-BR"/>
          </w:rPr>
          <w:t xml:space="preserve"> </w:t>
        </w:r>
      </w:ins>
      <w:ins w:id="303" w:author="Nguyễn Thị Thuý Oanh" w:date="2025-07-10T10:47:00Z" w16du:dateUtc="2025-07-10T03:47:00Z">
        <w:r w:rsidR="007F312D" w:rsidRPr="00982B5A">
          <w:rPr>
            <w:color w:val="000000" w:themeColor="text1"/>
            <w:sz w:val="28"/>
            <w:szCs w:val="28"/>
            <w:lang w:val="pt-BR"/>
          </w:rPr>
          <w:t>bán các mặt hàng NNVL đầu vào cho sản xuất NLTS, xây dựng</w:t>
        </w:r>
      </w:ins>
      <w:ins w:id="304" w:author="Nguyễn Thị Thuý Oanh" w:date="2025-06-27T10:57:00Z" w16du:dateUtc="2025-06-27T03:57:00Z">
        <w:r w:rsidR="000E2DC5">
          <w:rPr>
            <w:color w:val="000000" w:themeColor="text1"/>
            <w:sz w:val="28"/>
            <w:szCs w:val="28"/>
            <w:lang w:val="pt-BR"/>
          </w:rPr>
          <w:t xml:space="preserve"> </w:t>
        </w:r>
      </w:ins>
      <w:del w:id="305" w:author="Nguyễn Thị Thuý Oanh" w:date="2025-06-27T10:57:00Z" w16du:dateUtc="2025-06-27T03:57:00Z">
        <w:r w:rsidRPr="00982B5A" w:rsidDel="000E2DC5">
          <w:rPr>
            <w:color w:val="000000" w:themeColor="text1"/>
            <w:sz w:val="28"/>
            <w:szCs w:val="28"/>
            <w:lang w:val="pt-BR"/>
          </w:rPr>
          <w:delText>Các c</w:delText>
        </w:r>
      </w:del>
      <w:del w:id="306" w:author="Nguyễn Thị Thuý Oanh" w:date="2025-06-27T10:59:00Z" w16du:dateUtc="2025-06-27T03:59:00Z">
        <w:r w:rsidRPr="00982B5A" w:rsidDel="00483614">
          <w:rPr>
            <w:color w:val="000000" w:themeColor="text1"/>
            <w:sz w:val="28"/>
            <w:szCs w:val="28"/>
            <w:lang w:val="pt-BR"/>
          </w:rPr>
          <w:delText xml:space="preserve">ửa hàng vật tư, </w:delText>
        </w:r>
      </w:del>
      <w:del w:id="307" w:author="Nguyễn Thị Thuý Oanh" w:date="2025-07-10T10:48:00Z" w16du:dateUtc="2025-07-10T03:48:00Z">
        <w:r w:rsidRPr="00982B5A" w:rsidDel="007F312D">
          <w:rPr>
            <w:color w:val="000000" w:themeColor="text1"/>
            <w:sz w:val="28"/>
            <w:szCs w:val="28"/>
            <w:lang w:val="pt-BR"/>
          </w:rPr>
          <w:delText xml:space="preserve">các </w:delText>
        </w:r>
      </w:del>
      <w:del w:id="308" w:author="Nguyễn Thị Thuý Oanh" w:date="2025-07-10T10:54:00Z" w16du:dateUtc="2025-07-10T03:54:00Z">
        <w:r w:rsidRPr="00982B5A" w:rsidDel="0022387E">
          <w:rPr>
            <w:color w:val="000000" w:themeColor="text1"/>
            <w:sz w:val="28"/>
            <w:szCs w:val="28"/>
            <w:lang w:val="pt-BR"/>
          </w:rPr>
          <w:delText xml:space="preserve">cơ sở </w:delText>
        </w:r>
      </w:del>
      <w:del w:id="309" w:author="Nguyễn Thị Thuý Oanh" w:date="2025-07-10T10:48:00Z" w16du:dateUtc="2025-07-10T03:48:00Z">
        <w:r w:rsidR="0021184A" w:rsidRPr="00982B5A" w:rsidDel="007F312D">
          <w:rPr>
            <w:color w:val="000000" w:themeColor="text1"/>
            <w:sz w:val="28"/>
            <w:szCs w:val="28"/>
            <w:lang w:val="pt-BR"/>
          </w:rPr>
          <w:delText xml:space="preserve">sản xuất </w:delText>
        </w:r>
      </w:del>
      <w:del w:id="310" w:author="Nguyễn Thị Thuý Oanh" w:date="2025-06-27T10:58:00Z" w16du:dateUtc="2025-06-27T03:58:00Z">
        <w:r w:rsidR="0021184A" w:rsidRPr="00982B5A" w:rsidDel="00A27096">
          <w:rPr>
            <w:color w:val="000000" w:themeColor="text1"/>
            <w:sz w:val="28"/>
            <w:szCs w:val="28"/>
            <w:lang w:val="pt-BR"/>
          </w:rPr>
          <w:delText xml:space="preserve">kinh doanh </w:delText>
        </w:r>
      </w:del>
      <w:del w:id="311" w:author="Nguyễn Thị Thuý Oanh" w:date="2025-07-10T10:48:00Z" w16du:dateUtc="2025-07-10T03:48:00Z">
        <w:r w:rsidRPr="00982B5A" w:rsidDel="007F312D">
          <w:rPr>
            <w:color w:val="000000" w:themeColor="text1"/>
            <w:sz w:val="28"/>
            <w:szCs w:val="28"/>
            <w:lang w:val="pt-BR"/>
          </w:rPr>
          <w:delText>bán các mặt hàng NNVL đầu vào cho sản xuất NLTS, xây dựng</w:delText>
        </w:r>
      </w:del>
      <w:r w:rsidRPr="00982B5A">
        <w:rPr>
          <w:color w:val="000000" w:themeColor="text1"/>
          <w:sz w:val="28"/>
          <w:szCs w:val="28"/>
          <w:lang w:val="pt-BR"/>
        </w:rPr>
        <w:t>.</w:t>
      </w:r>
    </w:p>
    <w:p w14:paraId="4B6CEB65" w14:textId="6C0228A1" w:rsidR="00E06B47" w:rsidRPr="00982B5A" w:rsidRDefault="00E06B47">
      <w:pPr>
        <w:spacing w:before="120" w:after="60" w:line="340" w:lineRule="exact"/>
        <w:ind w:firstLine="720"/>
        <w:rPr>
          <w:b/>
          <w:color w:val="000000" w:themeColor="text1"/>
          <w:lang w:val="pt-BR"/>
        </w:rPr>
        <w:pPrChange w:id="312" w:author="Nguyễn Thị Thuý Oanh" w:date="2025-06-27T14:58:00Z" w16du:dateUtc="2025-06-27T07:58:00Z">
          <w:pPr>
            <w:spacing w:before="120" w:after="0" w:line="340" w:lineRule="exact"/>
            <w:ind w:firstLine="720"/>
          </w:pPr>
        </w:pPrChange>
      </w:pPr>
      <w:r w:rsidRPr="00982B5A">
        <w:rPr>
          <w:b/>
          <w:color w:val="000000" w:themeColor="text1"/>
          <w:sz w:val="28"/>
          <w:lang w:val="pt-BR"/>
        </w:rPr>
        <w:t>III. LOẠI ĐIỀU TRA</w:t>
      </w:r>
      <w:r w:rsidRPr="00982B5A">
        <w:rPr>
          <w:b/>
          <w:color w:val="000000" w:themeColor="text1"/>
          <w:sz w:val="28"/>
          <w:szCs w:val="28"/>
          <w:lang w:val="pt-BR"/>
        </w:rPr>
        <w:t xml:space="preserve"> </w:t>
      </w:r>
    </w:p>
    <w:p w14:paraId="7E046A8B" w14:textId="1F84AEE6" w:rsidR="00A0781F" w:rsidRPr="00C36221" w:rsidRDefault="00BB3676">
      <w:pPr>
        <w:spacing w:before="120" w:after="60" w:line="340" w:lineRule="exact"/>
        <w:ind w:firstLine="720"/>
        <w:rPr>
          <w:color w:val="000000" w:themeColor="text1"/>
          <w:sz w:val="28"/>
          <w:lang w:val="pt-BR"/>
        </w:rPr>
        <w:pPrChange w:id="313" w:author="Nguyễn Thị Thuý Oanh" w:date="2025-06-27T14:58:00Z" w16du:dateUtc="2025-06-27T07:58:00Z">
          <w:pPr>
            <w:spacing w:before="120" w:after="0" w:line="340" w:lineRule="exact"/>
            <w:ind w:firstLine="720"/>
          </w:pPr>
        </w:pPrChange>
      </w:pPr>
      <w:r w:rsidRPr="00C36221">
        <w:rPr>
          <w:color w:val="000000" w:themeColor="text1"/>
          <w:sz w:val="28"/>
          <w:lang w:val="pt-BR"/>
        </w:rPr>
        <w:t xml:space="preserve">Điều tra giá </w:t>
      </w:r>
      <w:r w:rsidR="00096F9A" w:rsidRPr="00C36221">
        <w:rPr>
          <w:color w:val="000000" w:themeColor="text1"/>
          <w:sz w:val="28"/>
          <w:lang w:val="pt-BR"/>
        </w:rPr>
        <w:t>NNVL</w:t>
      </w:r>
      <w:r w:rsidR="00393521" w:rsidRPr="00C36221">
        <w:rPr>
          <w:color w:val="000000" w:themeColor="text1"/>
          <w:sz w:val="28"/>
          <w:lang w:val="pt-BR"/>
        </w:rPr>
        <w:t xml:space="preserve"> </w:t>
      </w:r>
      <w:r w:rsidRPr="00C36221">
        <w:rPr>
          <w:color w:val="000000" w:themeColor="text1"/>
          <w:sz w:val="28"/>
          <w:lang w:val="pt-BR"/>
        </w:rPr>
        <w:t>là cuộc điều tra chọn mẫu</w:t>
      </w:r>
      <w:r w:rsidR="00096F9A" w:rsidRPr="00C36221">
        <w:rPr>
          <w:color w:val="000000" w:themeColor="text1"/>
          <w:sz w:val="28"/>
          <w:lang w:val="pt-BR"/>
        </w:rPr>
        <w:t xml:space="preserve">. Quy mô mẫu được phân bổ bảo </w:t>
      </w:r>
      <w:r w:rsidR="00861A11" w:rsidRPr="00C36221">
        <w:rPr>
          <w:color w:val="000000" w:themeColor="text1"/>
          <w:sz w:val="28"/>
          <w:lang w:val="pt-BR"/>
        </w:rPr>
        <w:t xml:space="preserve">đảm </w:t>
      </w:r>
      <w:r w:rsidR="00096F9A" w:rsidRPr="00C36221">
        <w:rPr>
          <w:color w:val="000000" w:themeColor="text1"/>
          <w:sz w:val="28"/>
          <w:lang w:val="pt-BR"/>
        </w:rPr>
        <w:t>mức độ đại diện</w:t>
      </w:r>
      <w:r w:rsidR="006C1229" w:rsidRPr="00C36221">
        <w:rPr>
          <w:color w:val="000000" w:themeColor="text1"/>
          <w:sz w:val="28"/>
          <w:lang w:val="pt-BR"/>
        </w:rPr>
        <w:t xml:space="preserve"> </w:t>
      </w:r>
      <w:r w:rsidR="00096F9A" w:rsidRPr="00C36221">
        <w:rPr>
          <w:color w:val="000000" w:themeColor="text1"/>
          <w:sz w:val="28"/>
          <w:lang w:val="pt-BR"/>
        </w:rPr>
        <w:t xml:space="preserve">của chỉ số giá </w:t>
      </w:r>
      <w:r w:rsidR="0081635A" w:rsidRPr="00C36221">
        <w:rPr>
          <w:color w:val="000000" w:themeColor="text1"/>
          <w:sz w:val="28"/>
          <w:lang w:val="pt-BR"/>
        </w:rPr>
        <w:t xml:space="preserve">NNVL </w:t>
      </w:r>
      <w:del w:id="314" w:author="Nguyễn Thị Thuý Oanh" w:date="2025-06-27T10:39:00Z" w16du:dateUtc="2025-06-27T03:39:00Z">
        <w:r w:rsidR="00096F9A" w:rsidRPr="00C36221" w:rsidDel="007B03D4">
          <w:rPr>
            <w:color w:val="000000" w:themeColor="text1"/>
            <w:sz w:val="28"/>
            <w:lang w:val="pt-BR"/>
          </w:rPr>
          <w:delText>đến ngành</w:delText>
        </w:r>
        <w:r w:rsidR="0031581C" w:rsidRPr="00C36221" w:rsidDel="007B03D4">
          <w:rPr>
            <w:color w:val="000000" w:themeColor="text1"/>
            <w:sz w:val="28"/>
            <w:lang w:val="pt-BR"/>
          </w:rPr>
          <w:delText xml:space="preserve"> kinh tế</w:delText>
        </w:r>
        <w:r w:rsidR="00096F9A" w:rsidRPr="00C36221" w:rsidDel="007B03D4">
          <w:rPr>
            <w:color w:val="000000" w:themeColor="text1"/>
            <w:sz w:val="28"/>
            <w:lang w:val="pt-BR"/>
          </w:rPr>
          <w:delText xml:space="preserve"> cấp 2 </w:delText>
        </w:r>
      </w:del>
      <w:r w:rsidR="00096F9A" w:rsidRPr="00C36221">
        <w:rPr>
          <w:color w:val="000000" w:themeColor="text1"/>
          <w:sz w:val="28"/>
          <w:lang w:val="pt-BR"/>
        </w:rPr>
        <w:t xml:space="preserve">cho cả nước </w:t>
      </w:r>
      <w:r w:rsidR="00595C6E" w:rsidRPr="00723B92">
        <w:rPr>
          <w:color w:val="000000" w:themeColor="text1"/>
          <w:sz w:val="28"/>
          <w:lang w:val="pt-BR"/>
        </w:rPr>
        <w:t>và tỉnh, thành phố</w:t>
      </w:r>
      <w:r w:rsidR="00096F9A" w:rsidRPr="00C36221">
        <w:rPr>
          <w:color w:val="000000" w:themeColor="text1"/>
          <w:sz w:val="28"/>
          <w:lang w:val="pt-BR"/>
        </w:rPr>
        <w:t xml:space="preserve">. </w:t>
      </w:r>
      <w:del w:id="315" w:author="Nguyễn Thị Thuý Oanh" w:date="2025-06-27T10:39:00Z" w16du:dateUtc="2025-06-27T03:39:00Z">
        <w:r w:rsidR="00096F9A" w:rsidRPr="00C36221" w:rsidDel="007B03D4">
          <w:rPr>
            <w:color w:val="000000" w:themeColor="text1"/>
            <w:sz w:val="28"/>
            <w:lang w:val="pt-BR"/>
          </w:rPr>
          <w:delText>Mẫu được thiết kế theo phương pháp phân tầng</w:delText>
        </w:r>
        <w:r w:rsidR="00861A11" w:rsidRPr="00C36221" w:rsidDel="007B03D4">
          <w:rPr>
            <w:color w:val="000000" w:themeColor="text1"/>
            <w:sz w:val="28"/>
            <w:lang w:val="pt-BR"/>
          </w:rPr>
          <w:delText xml:space="preserve">: </w:delText>
        </w:r>
        <w:r w:rsidR="0031581C" w:rsidRPr="00C36221" w:rsidDel="007B03D4">
          <w:rPr>
            <w:color w:val="000000" w:themeColor="text1"/>
            <w:sz w:val="28"/>
            <w:lang w:val="pt-BR"/>
          </w:rPr>
          <w:delText xml:space="preserve">mỗi </w:delText>
        </w:r>
        <w:r w:rsidR="00096F9A" w:rsidRPr="00C36221" w:rsidDel="007B03D4">
          <w:rPr>
            <w:color w:val="000000" w:themeColor="text1"/>
            <w:sz w:val="28"/>
            <w:lang w:val="pt-BR"/>
          </w:rPr>
          <w:delText xml:space="preserve">tỉnh, thành phố là một tầng chọn mẫu cấp 1; ngành kinh tế cấp 2 trong tỉnh, thành phố là tầng chọn mẫu cấp 2. </w:delText>
        </w:r>
      </w:del>
    </w:p>
    <w:p w14:paraId="152DAAD3" w14:textId="341EB993" w:rsidR="00C61B25" w:rsidRPr="00982B5A" w:rsidRDefault="00C61B25">
      <w:pPr>
        <w:spacing w:before="120" w:after="60" w:line="340" w:lineRule="exact"/>
        <w:ind w:firstLine="720"/>
        <w:rPr>
          <w:b/>
          <w:color w:val="000000" w:themeColor="text1"/>
          <w:sz w:val="28"/>
        </w:rPr>
        <w:pPrChange w:id="316" w:author="Nguyễn Thị Thuý Oanh" w:date="2025-06-27T14:58:00Z" w16du:dateUtc="2025-06-27T07:58:00Z">
          <w:pPr>
            <w:spacing w:before="120" w:after="0" w:line="340" w:lineRule="exact"/>
            <w:ind w:firstLine="720"/>
          </w:pPr>
        </w:pPrChange>
      </w:pPr>
      <w:r w:rsidRPr="00982B5A">
        <w:rPr>
          <w:b/>
          <w:color w:val="000000" w:themeColor="text1"/>
          <w:sz w:val="28"/>
        </w:rPr>
        <w:t>IV. THỜI ĐIỂM</w:t>
      </w:r>
      <w:r w:rsidR="00F768E9" w:rsidRPr="00982B5A">
        <w:rPr>
          <w:b/>
          <w:color w:val="000000" w:themeColor="text1"/>
          <w:sz w:val="28"/>
        </w:rPr>
        <w:t xml:space="preserve">, </w:t>
      </w:r>
      <w:r w:rsidRPr="00982B5A">
        <w:rPr>
          <w:b/>
          <w:color w:val="000000" w:themeColor="text1"/>
          <w:sz w:val="28"/>
        </w:rPr>
        <w:t xml:space="preserve">THỜI GIAN VÀ PHƯƠNG PHÁP </w:t>
      </w:r>
      <w:r w:rsidR="00E0643E" w:rsidRPr="00982B5A">
        <w:rPr>
          <w:b/>
          <w:color w:val="000000" w:themeColor="text1"/>
          <w:sz w:val="28"/>
        </w:rPr>
        <w:t>ĐIỀU TRA</w:t>
      </w:r>
    </w:p>
    <w:p w14:paraId="13FF1914" w14:textId="77777777" w:rsidR="00C61B25" w:rsidRPr="00982B5A" w:rsidRDefault="00C61B25">
      <w:pPr>
        <w:spacing w:before="120" w:after="60" w:line="340" w:lineRule="exact"/>
        <w:ind w:firstLine="720"/>
        <w:rPr>
          <w:b/>
          <w:color w:val="000000" w:themeColor="text1"/>
          <w:sz w:val="28"/>
        </w:rPr>
        <w:pPrChange w:id="317" w:author="Nguyễn Thị Thuý Oanh" w:date="2025-06-27T14:58:00Z" w16du:dateUtc="2025-06-27T07:58:00Z">
          <w:pPr>
            <w:spacing w:before="120" w:after="0" w:line="340" w:lineRule="exact"/>
            <w:ind w:firstLine="720"/>
          </w:pPr>
        </w:pPrChange>
      </w:pPr>
      <w:r w:rsidRPr="00982B5A">
        <w:rPr>
          <w:b/>
          <w:color w:val="000000" w:themeColor="text1"/>
          <w:sz w:val="28"/>
        </w:rPr>
        <w:t xml:space="preserve">1. </w:t>
      </w:r>
      <w:proofErr w:type="spellStart"/>
      <w:r w:rsidRPr="00982B5A">
        <w:rPr>
          <w:b/>
          <w:color w:val="000000" w:themeColor="text1"/>
          <w:sz w:val="28"/>
        </w:rPr>
        <w:t>Thời</w:t>
      </w:r>
      <w:proofErr w:type="spellEnd"/>
      <w:r w:rsidRPr="00982B5A">
        <w:rPr>
          <w:b/>
          <w:color w:val="000000" w:themeColor="text1"/>
          <w:sz w:val="28"/>
        </w:rPr>
        <w:t xml:space="preserve"> </w:t>
      </w:r>
      <w:proofErr w:type="spellStart"/>
      <w:r w:rsidRPr="00982B5A">
        <w:rPr>
          <w:b/>
          <w:color w:val="000000" w:themeColor="text1"/>
          <w:sz w:val="28"/>
        </w:rPr>
        <w:t>điểm</w:t>
      </w:r>
      <w:proofErr w:type="spellEnd"/>
      <w:r w:rsidRPr="00982B5A">
        <w:rPr>
          <w:b/>
          <w:color w:val="000000" w:themeColor="text1"/>
          <w:sz w:val="28"/>
        </w:rPr>
        <w:t xml:space="preserve"> </w:t>
      </w:r>
      <w:proofErr w:type="spellStart"/>
      <w:r w:rsidRPr="00982B5A">
        <w:rPr>
          <w:b/>
          <w:color w:val="000000" w:themeColor="text1"/>
          <w:sz w:val="28"/>
        </w:rPr>
        <w:t>điều</w:t>
      </w:r>
      <w:proofErr w:type="spellEnd"/>
      <w:r w:rsidRPr="00982B5A">
        <w:rPr>
          <w:b/>
          <w:color w:val="000000" w:themeColor="text1"/>
          <w:sz w:val="28"/>
        </w:rPr>
        <w:t xml:space="preserve"> tra</w:t>
      </w:r>
      <w:r w:rsidRPr="00982B5A">
        <w:rPr>
          <w:b/>
          <w:color w:val="000000" w:themeColor="text1"/>
          <w:sz w:val="28"/>
          <w:szCs w:val="28"/>
        </w:rPr>
        <w:t xml:space="preserve"> </w:t>
      </w:r>
    </w:p>
    <w:p w14:paraId="5955044E" w14:textId="19C21CD6" w:rsidR="00E43EF0" w:rsidRPr="00982B5A" w:rsidRDefault="00C61B25">
      <w:pPr>
        <w:widowControl w:val="0"/>
        <w:spacing w:before="120" w:after="60" w:line="340" w:lineRule="exact"/>
        <w:ind w:firstLine="720"/>
        <w:rPr>
          <w:spacing w:val="-6"/>
          <w:sz w:val="28"/>
          <w:szCs w:val="28"/>
        </w:rPr>
        <w:pPrChange w:id="318" w:author="Nguyễn Thị Thuý Oanh" w:date="2025-06-27T14:58:00Z" w16du:dateUtc="2025-06-27T07:58:00Z">
          <w:pPr>
            <w:widowControl w:val="0"/>
            <w:spacing w:before="120" w:after="0" w:line="340" w:lineRule="exact"/>
            <w:ind w:firstLine="720"/>
          </w:pPr>
        </w:pPrChange>
      </w:pPr>
      <w:proofErr w:type="spellStart"/>
      <w:r w:rsidRPr="00982B5A">
        <w:rPr>
          <w:color w:val="000000" w:themeColor="text1"/>
          <w:sz w:val="28"/>
        </w:rPr>
        <w:t>Thời</w:t>
      </w:r>
      <w:proofErr w:type="spellEnd"/>
      <w:r w:rsidRPr="00982B5A">
        <w:rPr>
          <w:color w:val="000000" w:themeColor="text1"/>
          <w:sz w:val="28"/>
        </w:rPr>
        <w:t xml:space="preserve"> </w:t>
      </w:r>
      <w:proofErr w:type="spellStart"/>
      <w:r w:rsidRPr="00982B5A">
        <w:rPr>
          <w:color w:val="000000" w:themeColor="text1"/>
          <w:sz w:val="28"/>
        </w:rPr>
        <w:t>điểm</w:t>
      </w:r>
      <w:proofErr w:type="spellEnd"/>
      <w:r w:rsidRPr="00982B5A">
        <w:rPr>
          <w:color w:val="000000" w:themeColor="text1"/>
          <w:sz w:val="28"/>
        </w:rPr>
        <w:t xml:space="preserve"> </w:t>
      </w:r>
      <w:proofErr w:type="spellStart"/>
      <w:r w:rsidRPr="00982B5A">
        <w:rPr>
          <w:color w:val="000000" w:themeColor="text1"/>
          <w:sz w:val="28"/>
          <w:szCs w:val="28"/>
        </w:rPr>
        <w:t>điều</w:t>
      </w:r>
      <w:proofErr w:type="spellEnd"/>
      <w:r w:rsidRPr="00982B5A">
        <w:rPr>
          <w:color w:val="000000" w:themeColor="text1"/>
          <w:sz w:val="28"/>
          <w:szCs w:val="28"/>
        </w:rPr>
        <w:t xml:space="preserve"> tra </w:t>
      </w:r>
      <w:proofErr w:type="spellStart"/>
      <w:r w:rsidR="007E2FBD" w:rsidRPr="00982B5A">
        <w:rPr>
          <w:color w:val="000000" w:themeColor="text1"/>
          <w:sz w:val="28"/>
          <w:szCs w:val="28"/>
          <w:lang w:val="fr-FR"/>
        </w:rPr>
        <w:t>giá</w:t>
      </w:r>
      <w:proofErr w:type="spellEnd"/>
      <w:r w:rsidR="007E2FBD" w:rsidRPr="00982B5A">
        <w:rPr>
          <w:color w:val="000000" w:themeColor="text1"/>
          <w:sz w:val="28"/>
          <w:szCs w:val="28"/>
          <w:lang w:val="fr-FR"/>
        </w:rPr>
        <w:t xml:space="preserve"> </w:t>
      </w:r>
      <w:r w:rsidR="004F49B4" w:rsidRPr="00982B5A">
        <w:rPr>
          <w:color w:val="000000" w:themeColor="text1"/>
          <w:sz w:val="28"/>
          <w:szCs w:val="28"/>
          <w:lang w:val="fr-FR"/>
        </w:rPr>
        <w:t>NNVL</w:t>
      </w:r>
      <w:r w:rsidR="007E2FBD" w:rsidRPr="00982B5A">
        <w:rPr>
          <w:color w:val="000000" w:themeColor="text1"/>
          <w:sz w:val="28"/>
          <w:szCs w:val="28"/>
        </w:rPr>
        <w:t xml:space="preserve">: </w:t>
      </w:r>
      <w:proofErr w:type="spellStart"/>
      <w:r w:rsidR="00E52902" w:rsidRPr="00982B5A">
        <w:rPr>
          <w:spacing w:val="-6"/>
          <w:sz w:val="28"/>
          <w:szCs w:val="28"/>
        </w:rPr>
        <w:t>N</w:t>
      </w:r>
      <w:r w:rsidR="00E43EF0" w:rsidRPr="00982B5A">
        <w:rPr>
          <w:spacing w:val="-6"/>
          <w:sz w:val="28"/>
          <w:szCs w:val="28"/>
        </w:rPr>
        <w:t>gày</w:t>
      </w:r>
      <w:proofErr w:type="spellEnd"/>
      <w:r w:rsidR="00E43EF0" w:rsidRPr="00982B5A">
        <w:rPr>
          <w:spacing w:val="-6"/>
          <w:sz w:val="28"/>
          <w:szCs w:val="28"/>
        </w:rPr>
        <w:t xml:space="preserve"> 05 </w:t>
      </w:r>
      <w:proofErr w:type="spellStart"/>
      <w:r w:rsidR="00E43EF0" w:rsidRPr="00982B5A">
        <w:rPr>
          <w:spacing w:val="-6"/>
          <w:sz w:val="28"/>
          <w:szCs w:val="28"/>
        </w:rPr>
        <w:t>hằng</w:t>
      </w:r>
      <w:proofErr w:type="spellEnd"/>
      <w:r w:rsidR="00E43EF0" w:rsidRPr="00982B5A">
        <w:rPr>
          <w:spacing w:val="-6"/>
          <w:sz w:val="28"/>
          <w:szCs w:val="28"/>
        </w:rPr>
        <w:t xml:space="preserve"> </w:t>
      </w:r>
      <w:proofErr w:type="spellStart"/>
      <w:r w:rsidR="00E43EF0" w:rsidRPr="00982B5A">
        <w:rPr>
          <w:spacing w:val="-6"/>
          <w:sz w:val="28"/>
          <w:szCs w:val="28"/>
        </w:rPr>
        <w:t>tháng</w:t>
      </w:r>
      <w:proofErr w:type="spellEnd"/>
      <w:r w:rsidR="00E43EF0" w:rsidRPr="00982B5A">
        <w:rPr>
          <w:spacing w:val="-6"/>
          <w:sz w:val="28"/>
          <w:szCs w:val="28"/>
        </w:rPr>
        <w:t>.</w:t>
      </w:r>
    </w:p>
    <w:p w14:paraId="5566CD62" w14:textId="579A3EC2" w:rsidR="0061566B" w:rsidRPr="00982B5A" w:rsidRDefault="0061566B">
      <w:pPr>
        <w:widowControl w:val="0"/>
        <w:spacing w:before="120" w:after="60" w:line="340" w:lineRule="exact"/>
        <w:ind w:firstLine="720"/>
        <w:rPr>
          <w:color w:val="000000" w:themeColor="text1"/>
          <w:sz w:val="28"/>
          <w:szCs w:val="28"/>
        </w:rPr>
        <w:pPrChange w:id="319" w:author="Nguyễn Thị Thuý Oanh" w:date="2025-06-27T14:58:00Z" w16du:dateUtc="2025-06-27T07:58:00Z">
          <w:pPr>
            <w:widowControl w:val="0"/>
            <w:spacing w:before="120" w:after="0" w:line="340" w:lineRule="exact"/>
            <w:ind w:firstLine="720"/>
          </w:pPr>
        </w:pPrChange>
      </w:pPr>
      <w:proofErr w:type="spellStart"/>
      <w:r w:rsidRPr="00982B5A">
        <w:rPr>
          <w:rFonts w:hint="eastAsia"/>
          <w:color w:val="000000" w:themeColor="text1"/>
          <w:sz w:val="28"/>
          <w:szCs w:val="28"/>
        </w:rPr>
        <w:t>Đ</w:t>
      </w:r>
      <w:r w:rsidRPr="00982B5A">
        <w:rPr>
          <w:color w:val="000000" w:themeColor="text1"/>
          <w:sz w:val="28"/>
          <w:szCs w:val="28"/>
        </w:rPr>
        <w:t>ối</w:t>
      </w:r>
      <w:proofErr w:type="spellEnd"/>
      <w:r w:rsidRPr="00982B5A">
        <w:rPr>
          <w:color w:val="000000" w:themeColor="text1"/>
          <w:sz w:val="28"/>
          <w:szCs w:val="28"/>
        </w:rPr>
        <w:t xml:space="preserve"> </w:t>
      </w:r>
      <w:proofErr w:type="spellStart"/>
      <w:r w:rsidRPr="00982B5A">
        <w:rPr>
          <w:color w:val="000000" w:themeColor="text1"/>
          <w:sz w:val="28"/>
          <w:szCs w:val="28"/>
        </w:rPr>
        <w:t>với</w:t>
      </w:r>
      <w:proofErr w:type="spellEnd"/>
      <w:r w:rsidRPr="00982B5A">
        <w:rPr>
          <w:color w:val="000000" w:themeColor="text1"/>
          <w:sz w:val="28"/>
          <w:szCs w:val="28"/>
        </w:rPr>
        <w:t xml:space="preserve"> </w:t>
      </w:r>
      <w:proofErr w:type="spellStart"/>
      <w:r w:rsidRPr="00982B5A">
        <w:rPr>
          <w:color w:val="000000" w:themeColor="text1"/>
          <w:sz w:val="28"/>
          <w:szCs w:val="28"/>
        </w:rPr>
        <w:t>những</w:t>
      </w:r>
      <w:proofErr w:type="spellEnd"/>
      <w:r w:rsidRPr="00982B5A">
        <w:rPr>
          <w:color w:val="000000" w:themeColor="text1"/>
          <w:sz w:val="28"/>
          <w:szCs w:val="28"/>
        </w:rPr>
        <w:t xml:space="preserve"> </w:t>
      </w:r>
      <w:proofErr w:type="spellStart"/>
      <w:r w:rsidRPr="00982B5A">
        <w:rPr>
          <w:rFonts w:hint="eastAsia"/>
          <w:color w:val="000000" w:themeColor="text1"/>
          <w:sz w:val="28"/>
          <w:szCs w:val="28"/>
        </w:rPr>
        <w:t>đơ</w:t>
      </w:r>
      <w:r w:rsidRPr="00982B5A">
        <w:rPr>
          <w:color w:val="000000" w:themeColor="text1"/>
          <w:sz w:val="28"/>
          <w:szCs w:val="28"/>
        </w:rPr>
        <w:t>n</w:t>
      </w:r>
      <w:proofErr w:type="spellEnd"/>
      <w:r w:rsidRPr="00982B5A">
        <w:rPr>
          <w:color w:val="000000" w:themeColor="text1"/>
          <w:sz w:val="28"/>
          <w:szCs w:val="28"/>
        </w:rPr>
        <w:t xml:space="preserve"> </w:t>
      </w:r>
      <w:proofErr w:type="spellStart"/>
      <w:r w:rsidRPr="00982B5A">
        <w:rPr>
          <w:color w:val="000000" w:themeColor="text1"/>
          <w:sz w:val="28"/>
          <w:szCs w:val="28"/>
        </w:rPr>
        <w:t>vị</w:t>
      </w:r>
      <w:proofErr w:type="spellEnd"/>
      <w:r w:rsidRPr="00982B5A">
        <w:rPr>
          <w:color w:val="000000" w:themeColor="text1"/>
          <w:sz w:val="28"/>
          <w:szCs w:val="28"/>
        </w:rPr>
        <w:t xml:space="preserve"> </w:t>
      </w:r>
      <w:proofErr w:type="spellStart"/>
      <w:r w:rsidRPr="00982B5A">
        <w:rPr>
          <w:rFonts w:hint="eastAsia"/>
          <w:color w:val="000000" w:themeColor="text1"/>
          <w:sz w:val="28"/>
          <w:szCs w:val="28"/>
        </w:rPr>
        <w:t>đ</w:t>
      </w:r>
      <w:r w:rsidRPr="00982B5A">
        <w:rPr>
          <w:color w:val="000000" w:themeColor="text1"/>
          <w:sz w:val="28"/>
          <w:szCs w:val="28"/>
        </w:rPr>
        <w:t>iều</w:t>
      </w:r>
      <w:proofErr w:type="spellEnd"/>
      <w:r w:rsidRPr="00982B5A">
        <w:rPr>
          <w:color w:val="000000" w:themeColor="text1"/>
          <w:sz w:val="28"/>
          <w:szCs w:val="28"/>
        </w:rPr>
        <w:t xml:space="preserve"> tra </w:t>
      </w:r>
      <w:proofErr w:type="spellStart"/>
      <w:r w:rsidRPr="00982B5A">
        <w:rPr>
          <w:color w:val="000000" w:themeColor="text1"/>
          <w:sz w:val="28"/>
          <w:szCs w:val="28"/>
        </w:rPr>
        <w:t>không</w:t>
      </w:r>
      <w:proofErr w:type="spellEnd"/>
      <w:r w:rsidRPr="00982B5A">
        <w:rPr>
          <w:color w:val="000000" w:themeColor="text1"/>
          <w:sz w:val="28"/>
          <w:szCs w:val="28"/>
        </w:rPr>
        <w:t xml:space="preserve"> </w:t>
      </w:r>
      <w:proofErr w:type="spellStart"/>
      <w:r w:rsidRPr="00982B5A">
        <w:rPr>
          <w:color w:val="000000" w:themeColor="text1"/>
          <w:sz w:val="28"/>
          <w:szCs w:val="28"/>
        </w:rPr>
        <w:t>bán</w:t>
      </w:r>
      <w:proofErr w:type="spellEnd"/>
      <w:r w:rsidR="001A003C" w:rsidRPr="00982B5A">
        <w:rPr>
          <w:color w:val="000000" w:themeColor="text1"/>
          <w:sz w:val="28"/>
          <w:szCs w:val="28"/>
        </w:rPr>
        <w:t>/</w:t>
      </w:r>
      <w:proofErr w:type="spellStart"/>
      <w:r w:rsidR="001A003C" w:rsidRPr="00982B5A">
        <w:rPr>
          <w:color w:val="000000" w:themeColor="text1"/>
          <w:sz w:val="28"/>
          <w:szCs w:val="28"/>
        </w:rPr>
        <w:t>mua</w:t>
      </w:r>
      <w:proofErr w:type="spellEnd"/>
      <w:r w:rsidRPr="00982B5A">
        <w:rPr>
          <w:color w:val="000000" w:themeColor="text1"/>
          <w:sz w:val="28"/>
          <w:szCs w:val="28"/>
        </w:rPr>
        <w:t xml:space="preserve"> </w:t>
      </w:r>
      <w:proofErr w:type="spellStart"/>
      <w:r w:rsidRPr="00982B5A">
        <w:rPr>
          <w:color w:val="000000" w:themeColor="text1"/>
          <w:sz w:val="28"/>
          <w:szCs w:val="28"/>
        </w:rPr>
        <w:t>mặt</w:t>
      </w:r>
      <w:proofErr w:type="spellEnd"/>
      <w:r w:rsidRPr="00982B5A">
        <w:rPr>
          <w:color w:val="000000" w:themeColor="text1"/>
          <w:sz w:val="28"/>
          <w:szCs w:val="28"/>
        </w:rPr>
        <w:t xml:space="preserve"> </w:t>
      </w:r>
      <w:proofErr w:type="spellStart"/>
      <w:r w:rsidRPr="00982B5A">
        <w:rPr>
          <w:color w:val="000000" w:themeColor="text1"/>
          <w:sz w:val="28"/>
          <w:szCs w:val="28"/>
        </w:rPr>
        <w:t>hàng</w:t>
      </w:r>
      <w:proofErr w:type="spellEnd"/>
      <w:r w:rsidRPr="00982B5A">
        <w:rPr>
          <w:color w:val="000000" w:themeColor="text1"/>
          <w:sz w:val="28"/>
          <w:szCs w:val="28"/>
        </w:rPr>
        <w:t xml:space="preserve"> NNVL </w:t>
      </w:r>
      <w:proofErr w:type="spellStart"/>
      <w:r w:rsidRPr="00982B5A">
        <w:rPr>
          <w:rFonts w:hint="eastAsia"/>
          <w:color w:val="000000" w:themeColor="text1"/>
          <w:sz w:val="28"/>
          <w:szCs w:val="28"/>
        </w:rPr>
        <w:t>đú</w:t>
      </w:r>
      <w:r w:rsidRPr="00982B5A">
        <w:rPr>
          <w:color w:val="000000" w:themeColor="text1"/>
          <w:sz w:val="28"/>
          <w:szCs w:val="28"/>
        </w:rPr>
        <w:t>ng</w:t>
      </w:r>
      <w:proofErr w:type="spellEnd"/>
      <w:r w:rsidRPr="00982B5A">
        <w:rPr>
          <w:color w:val="000000" w:themeColor="text1"/>
          <w:sz w:val="28"/>
          <w:szCs w:val="28"/>
        </w:rPr>
        <w:t xml:space="preserve"> </w:t>
      </w:r>
      <w:proofErr w:type="spellStart"/>
      <w:r w:rsidRPr="00982B5A">
        <w:rPr>
          <w:color w:val="000000" w:themeColor="text1"/>
          <w:sz w:val="28"/>
          <w:szCs w:val="28"/>
        </w:rPr>
        <w:t>ngày</w:t>
      </w:r>
      <w:proofErr w:type="spellEnd"/>
      <w:r w:rsidRPr="00982B5A">
        <w:rPr>
          <w:color w:val="000000" w:themeColor="text1"/>
          <w:sz w:val="28"/>
          <w:szCs w:val="28"/>
        </w:rPr>
        <w:t xml:space="preserve"> </w:t>
      </w:r>
      <w:proofErr w:type="spellStart"/>
      <w:r w:rsidRPr="00982B5A">
        <w:rPr>
          <w:rFonts w:hint="eastAsia"/>
          <w:color w:val="000000" w:themeColor="text1"/>
          <w:sz w:val="28"/>
          <w:szCs w:val="28"/>
        </w:rPr>
        <w:t>đ</w:t>
      </w:r>
      <w:r w:rsidRPr="00982B5A">
        <w:rPr>
          <w:color w:val="000000" w:themeColor="text1"/>
          <w:sz w:val="28"/>
          <w:szCs w:val="28"/>
        </w:rPr>
        <w:t>iều</w:t>
      </w:r>
      <w:proofErr w:type="spellEnd"/>
      <w:r w:rsidRPr="00982B5A">
        <w:rPr>
          <w:color w:val="000000" w:themeColor="text1"/>
          <w:sz w:val="28"/>
          <w:szCs w:val="28"/>
        </w:rPr>
        <w:t xml:space="preserve"> tra, </w:t>
      </w:r>
      <w:proofErr w:type="spellStart"/>
      <w:r w:rsidRPr="00982B5A">
        <w:rPr>
          <w:color w:val="000000" w:themeColor="text1"/>
          <w:sz w:val="28"/>
          <w:szCs w:val="28"/>
        </w:rPr>
        <w:t>lấy</w:t>
      </w:r>
      <w:proofErr w:type="spellEnd"/>
      <w:r w:rsidRPr="00982B5A">
        <w:rPr>
          <w:color w:val="000000" w:themeColor="text1"/>
          <w:sz w:val="28"/>
          <w:szCs w:val="28"/>
        </w:rPr>
        <w:t xml:space="preserve"> </w:t>
      </w:r>
      <w:proofErr w:type="spellStart"/>
      <w:r w:rsidRPr="00982B5A">
        <w:rPr>
          <w:color w:val="000000" w:themeColor="text1"/>
          <w:sz w:val="28"/>
          <w:szCs w:val="28"/>
        </w:rPr>
        <w:t>giá</w:t>
      </w:r>
      <w:proofErr w:type="spellEnd"/>
      <w:r w:rsidRPr="00982B5A">
        <w:rPr>
          <w:color w:val="000000" w:themeColor="text1"/>
          <w:sz w:val="28"/>
          <w:szCs w:val="28"/>
        </w:rPr>
        <w:t xml:space="preserve"> </w:t>
      </w:r>
      <w:proofErr w:type="spellStart"/>
      <w:r w:rsidR="001A003C" w:rsidRPr="00982B5A">
        <w:rPr>
          <w:color w:val="000000" w:themeColor="text1"/>
          <w:sz w:val="28"/>
          <w:szCs w:val="28"/>
        </w:rPr>
        <w:t>bán</w:t>
      </w:r>
      <w:proofErr w:type="spellEnd"/>
      <w:r w:rsidR="001A003C" w:rsidRPr="00982B5A">
        <w:rPr>
          <w:color w:val="000000" w:themeColor="text1"/>
          <w:sz w:val="28"/>
          <w:szCs w:val="28"/>
        </w:rPr>
        <w:t>/</w:t>
      </w:r>
      <w:proofErr w:type="spellStart"/>
      <w:r w:rsidR="001A003C" w:rsidRPr="00982B5A">
        <w:rPr>
          <w:color w:val="000000" w:themeColor="text1"/>
          <w:sz w:val="28"/>
          <w:szCs w:val="28"/>
        </w:rPr>
        <w:t>mua</w:t>
      </w:r>
      <w:proofErr w:type="spellEnd"/>
      <w:r w:rsidR="001A003C" w:rsidRPr="00982B5A">
        <w:rPr>
          <w:color w:val="000000" w:themeColor="text1"/>
          <w:sz w:val="28"/>
          <w:szCs w:val="28"/>
        </w:rPr>
        <w:t xml:space="preserve"> </w:t>
      </w:r>
      <w:proofErr w:type="spellStart"/>
      <w:r w:rsidRPr="00982B5A">
        <w:rPr>
          <w:color w:val="000000" w:themeColor="text1"/>
          <w:sz w:val="28"/>
          <w:szCs w:val="28"/>
        </w:rPr>
        <w:t>của</w:t>
      </w:r>
      <w:proofErr w:type="spellEnd"/>
      <w:r w:rsidRPr="00982B5A">
        <w:rPr>
          <w:color w:val="000000" w:themeColor="text1"/>
          <w:sz w:val="28"/>
          <w:szCs w:val="28"/>
        </w:rPr>
        <w:t xml:space="preserve"> </w:t>
      </w:r>
      <w:proofErr w:type="spellStart"/>
      <w:r w:rsidRPr="00982B5A">
        <w:rPr>
          <w:color w:val="000000" w:themeColor="text1"/>
          <w:sz w:val="28"/>
          <w:szCs w:val="28"/>
        </w:rPr>
        <w:t>ngày</w:t>
      </w:r>
      <w:proofErr w:type="spellEnd"/>
      <w:r w:rsidRPr="00982B5A">
        <w:rPr>
          <w:color w:val="000000" w:themeColor="text1"/>
          <w:sz w:val="28"/>
          <w:szCs w:val="28"/>
        </w:rPr>
        <w:t xml:space="preserve"> </w:t>
      </w:r>
      <w:proofErr w:type="spellStart"/>
      <w:r w:rsidRPr="00982B5A">
        <w:rPr>
          <w:color w:val="000000" w:themeColor="text1"/>
          <w:sz w:val="28"/>
          <w:szCs w:val="28"/>
        </w:rPr>
        <w:t>gần</w:t>
      </w:r>
      <w:proofErr w:type="spellEnd"/>
      <w:r w:rsidRPr="00982B5A">
        <w:rPr>
          <w:color w:val="000000" w:themeColor="text1"/>
          <w:sz w:val="28"/>
          <w:szCs w:val="28"/>
        </w:rPr>
        <w:t xml:space="preserve"> </w:t>
      </w:r>
      <w:proofErr w:type="spellStart"/>
      <w:r w:rsidRPr="00982B5A">
        <w:rPr>
          <w:color w:val="000000" w:themeColor="text1"/>
          <w:sz w:val="28"/>
          <w:szCs w:val="28"/>
        </w:rPr>
        <w:t>nhất</w:t>
      </w:r>
      <w:proofErr w:type="spellEnd"/>
      <w:r w:rsidRPr="00982B5A">
        <w:rPr>
          <w:color w:val="000000" w:themeColor="text1"/>
          <w:sz w:val="28"/>
          <w:szCs w:val="28"/>
        </w:rPr>
        <w:t xml:space="preserve"> </w:t>
      </w:r>
      <w:proofErr w:type="spellStart"/>
      <w:r w:rsidRPr="00982B5A">
        <w:rPr>
          <w:color w:val="000000" w:themeColor="text1"/>
          <w:sz w:val="28"/>
          <w:szCs w:val="28"/>
        </w:rPr>
        <w:t>tr</w:t>
      </w:r>
      <w:r w:rsidRPr="00982B5A">
        <w:rPr>
          <w:rFonts w:hint="eastAsia"/>
          <w:color w:val="000000" w:themeColor="text1"/>
          <w:sz w:val="28"/>
          <w:szCs w:val="28"/>
        </w:rPr>
        <w:t>ư</w:t>
      </w:r>
      <w:r w:rsidRPr="00982B5A">
        <w:rPr>
          <w:color w:val="000000" w:themeColor="text1"/>
          <w:sz w:val="28"/>
          <w:szCs w:val="28"/>
        </w:rPr>
        <w:t>ớc</w:t>
      </w:r>
      <w:proofErr w:type="spellEnd"/>
      <w:r w:rsidRPr="00982B5A">
        <w:rPr>
          <w:color w:val="000000" w:themeColor="text1"/>
          <w:sz w:val="28"/>
          <w:szCs w:val="28"/>
        </w:rPr>
        <w:t xml:space="preserve"> </w:t>
      </w:r>
      <w:proofErr w:type="spellStart"/>
      <w:r w:rsidRPr="00982B5A">
        <w:rPr>
          <w:color w:val="000000" w:themeColor="text1"/>
          <w:sz w:val="28"/>
          <w:szCs w:val="28"/>
        </w:rPr>
        <w:t>hoặc</w:t>
      </w:r>
      <w:proofErr w:type="spellEnd"/>
      <w:r w:rsidRPr="00982B5A">
        <w:rPr>
          <w:color w:val="000000" w:themeColor="text1"/>
          <w:sz w:val="28"/>
          <w:szCs w:val="28"/>
        </w:rPr>
        <w:t xml:space="preserve"> </w:t>
      </w:r>
      <w:proofErr w:type="spellStart"/>
      <w:r w:rsidRPr="00982B5A">
        <w:rPr>
          <w:color w:val="000000" w:themeColor="text1"/>
          <w:sz w:val="28"/>
          <w:szCs w:val="28"/>
        </w:rPr>
        <w:t>sau</w:t>
      </w:r>
      <w:proofErr w:type="spellEnd"/>
      <w:r w:rsidRPr="00982B5A">
        <w:rPr>
          <w:color w:val="000000" w:themeColor="text1"/>
          <w:sz w:val="28"/>
          <w:szCs w:val="28"/>
        </w:rPr>
        <w:t xml:space="preserve"> </w:t>
      </w:r>
      <w:proofErr w:type="spellStart"/>
      <w:r w:rsidRPr="00982B5A">
        <w:rPr>
          <w:color w:val="000000" w:themeColor="text1"/>
          <w:sz w:val="28"/>
          <w:szCs w:val="28"/>
        </w:rPr>
        <w:t>ngày</w:t>
      </w:r>
      <w:proofErr w:type="spellEnd"/>
      <w:r w:rsidRPr="00982B5A">
        <w:rPr>
          <w:color w:val="000000" w:themeColor="text1"/>
          <w:sz w:val="28"/>
          <w:szCs w:val="28"/>
        </w:rPr>
        <w:t xml:space="preserve"> 05 </w:t>
      </w:r>
      <w:proofErr w:type="spellStart"/>
      <w:r w:rsidRPr="00982B5A">
        <w:rPr>
          <w:color w:val="000000" w:themeColor="text1"/>
          <w:sz w:val="28"/>
          <w:szCs w:val="28"/>
        </w:rPr>
        <w:t>của</w:t>
      </w:r>
      <w:proofErr w:type="spellEnd"/>
      <w:r w:rsidRPr="00982B5A">
        <w:rPr>
          <w:color w:val="000000" w:themeColor="text1"/>
          <w:sz w:val="28"/>
          <w:szCs w:val="28"/>
        </w:rPr>
        <w:t xml:space="preserve"> </w:t>
      </w:r>
      <w:proofErr w:type="spellStart"/>
      <w:r w:rsidRPr="00982B5A">
        <w:rPr>
          <w:color w:val="000000" w:themeColor="text1"/>
          <w:sz w:val="28"/>
          <w:szCs w:val="28"/>
        </w:rPr>
        <w:t>tháng</w:t>
      </w:r>
      <w:proofErr w:type="spellEnd"/>
      <w:r w:rsidRPr="00982B5A">
        <w:rPr>
          <w:color w:val="000000" w:themeColor="text1"/>
          <w:sz w:val="28"/>
          <w:szCs w:val="28"/>
        </w:rPr>
        <w:t xml:space="preserve"> </w:t>
      </w:r>
      <w:proofErr w:type="spellStart"/>
      <w:r w:rsidRPr="00982B5A">
        <w:rPr>
          <w:rFonts w:hint="eastAsia"/>
          <w:color w:val="000000" w:themeColor="text1"/>
          <w:sz w:val="28"/>
          <w:szCs w:val="28"/>
        </w:rPr>
        <w:t>đ</w:t>
      </w:r>
      <w:r w:rsidRPr="00982B5A">
        <w:rPr>
          <w:color w:val="000000" w:themeColor="text1"/>
          <w:sz w:val="28"/>
          <w:szCs w:val="28"/>
        </w:rPr>
        <w:t>iều</w:t>
      </w:r>
      <w:proofErr w:type="spellEnd"/>
      <w:r w:rsidRPr="00982B5A">
        <w:rPr>
          <w:color w:val="000000" w:themeColor="text1"/>
          <w:sz w:val="28"/>
          <w:szCs w:val="28"/>
        </w:rPr>
        <w:t xml:space="preserve"> tra </w:t>
      </w:r>
      <w:proofErr w:type="spellStart"/>
      <w:r w:rsidRPr="00982B5A">
        <w:rPr>
          <w:color w:val="000000" w:themeColor="text1"/>
          <w:sz w:val="28"/>
          <w:szCs w:val="28"/>
        </w:rPr>
        <w:t>nh</w:t>
      </w:r>
      <w:r w:rsidRPr="00982B5A">
        <w:rPr>
          <w:rFonts w:hint="eastAsia"/>
          <w:color w:val="000000" w:themeColor="text1"/>
          <w:sz w:val="28"/>
          <w:szCs w:val="28"/>
        </w:rPr>
        <w:t>ư</w:t>
      </w:r>
      <w:r w:rsidRPr="00982B5A">
        <w:rPr>
          <w:color w:val="000000" w:themeColor="text1"/>
          <w:sz w:val="28"/>
          <w:szCs w:val="28"/>
        </w:rPr>
        <w:t>ng</w:t>
      </w:r>
      <w:proofErr w:type="spellEnd"/>
      <w:r w:rsidRPr="00982B5A">
        <w:rPr>
          <w:color w:val="000000" w:themeColor="text1"/>
          <w:sz w:val="28"/>
          <w:szCs w:val="28"/>
        </w:rPr>
        <w:t xml:space="preserve"> </w:t>
      </w:r>
      <w:proofErr w:type="spellStart"/>
      <w:r w:rsidRPr="00982B5A">
        <w:rPr>
          <w:color w:val="000000" w:themeColor="text1"/>
          <w:sz w:val="28"/>
          <w:szCs w:val="28"/>
        </w:rPr>
        <w:t>không</w:t>
      </w:r>
      <w:proofErr w:type="spellEnd"/>
      <w:r w:rsidRPr="00982B5A">
        <w:rPr>
          <w:color w:val="000000" w:themeColor="text1"/>
          <w:sz w:val="28"/>
          <w:szCs w:val="28"/>
        </w:rPr>
        <w:t xml:space="preserve"> </w:t>
      </w:r>
      <w:proofErr w:type="spellStart"/>
      <w:r w:rsidRPr="00982B5A">
        <w:rPr>
          <w:color w:val="000000" w:themeColor="text1"/>
          <w:sz w:val="28"/>
          <w:szCs w:val="28"/>
        </w:rPr>
        <w:t>muộn</w:t>
      </w:r>
      <w:proofErr w:type="spellEnd"/>
      <w:r w:rsidRPr="00982B5A">
        <w:rPr>
          <w:color w:val="000000" w:themeColor="text1"/>
          <w:sz w:val="28"/>
          <w:szCs w:val="28"/>
        </w:rPr>
        <w:t xml:space="preserve"> </w:t>
      </w:r>
      <w:proofErr w:type="spellStart"/>
      <w:r w:rsidRPr="00982B5A">
        <w:rPr>
          <w:color w:val="000000" w:themeColor="text1"/>
          <w:sz w:val="28"/>
          <w:szCs w:val="28"/>
        </w:rPr>
        <w:t>h</w:t>
      </w:r>
      <w:r w:rsidRPr="00982B5A">
        <w:rPr>
          <w:rFonts w:hint="eastAsia"/>
          <w:color w:val="000000" w:themeColor="text1"/>
          <w:sz w:val="28"/>
          <w:szCs w:val="28"/>
        </w:rPr>
        <w:t>ơ</w:t>
      </w:r>
      <w:r w:rsidRPr="00982B5A">
        <w:rPr>
          <w:color w:val="000000" w:themeColor="text1"/>
          <w:sz w:val="28"/>
          <w:szCs w:val="28"/>
        </w:rPr>
        <w:t>n</w:t>
      </w:r>
      <w:proofErr w:type="spellEnd"/>
      <w:r w:rsidRPr="00982B5A">
        <w:rPr>
          <w:color w:val="000000" w:themeColor="text1"/>
          <w:sz w:val="28"/>
          <w:szCs w:val="28"/>
        </w:rPr>
        <w:t xml:space="preserve"> </w:t>
      </w:r>
      <w:proofErr w:type="spellStart"/>
      <w:r w:rsidRPr="00982B5A">
        <w:rPr>
          <w:color w:val="000000" w:themeColor="text1"/>
          <w:sz w:val="28"/>
          <w:szCs w:val="28"/>
        </w:rPr>
        <w:t>ngày</w:t>
      </w:r>
      <w:proofErr w:type="spellEnd"/>
      <w:r w:rsidRPr="00982B5A">
        <w:rPr>
          <w:color w:val="000000" w:themeColor="text1"/>
          <w:sz w:val="28"/>
          <w:szCs w:val="28"/>
        </w:rPr>
        <w:t xml:space="preserve"> 12 </w:t>
      </w:r>
      <w:proofErr w:type="spellStart"/>
      <w:r w:rsidR="00634C51" w:rsidRPr="00982B5A">
        <w:rPr>
          <w:color w:val="000000" w:themeColor="text1"/>
          <w:sz w:val="28"/>
          <w:szCs w:val="28"/>
        </w:rPr>
        <w:t>hằng</w:t>
      </w:r>
      <w:proofErr w:type="spellEnd"/>
      <w:r w:rsidR="00634C51" w:rsidRPr="00982B5A">
        <w:rPr>
          <w:color w:val="000000" w:themeColor="text1"/>
          <w:sz w:val="28"/>
          <w:szCs w:val="28"/>
        </w:rPr>
        <w:t xml:space="preserve"> </w:t>
      </w:r>
      <w:proofErr w:type="spellStart"/>
      <w:r w:rsidRPr="00982B5A">
        <w:rPr>
          <w:color w:val="000000" w:themeColor="text1"/>
          <w:sz w:val="28"/>
          <w:szCs w:val="28"/>
        </w:rPr>
        <w:t>tháng</w:t>
      </w:r>
      <w:proofErr w:type="spellEnd"/>
      <w:r w:rsidRPr="00982B5A">
        <w:rPr>
          <w:color w:val="000000" w:themeColor="text1"/>
          <w:sz w:val="28"/>
          <w:szCs w:val="28"/>
        </w:rPr>
        <w:t>.</w:t>
      </w:r>
    </w:p>
    <w:p w14:paraId="7EC215A0" w14:textId="08E521F9" w:rsidR="00C61B25" w:rsidRPr="00982B5A" w:rsidRDefault="00C61B25">
      <w:pPr>
        <w:widowControl w:val="0"/>
        <w:spacing w:before="120" w:after="60" w:line="340" w:lineRule="exact"/>
        <w:ind w:firstLine="720"/>
        <w:rPr>
          <w:b/>
          <w:color w:val="000000" w:themeColor="text1"/>
          <w:sz w:val="28"/>
        </w:rPr>
        <w:pPrChange w:id="320" w:author="Nguyễn Thị Thuý Oanh" w:date="2025-06-27T14:58:00Z" w16du:dateUtc="2025-06-27T07:58:00Z">
          <w:pPr>
            <w:widowControl w:val="0"/>
            <w:spacing w:before="120" w:after="0" w:line="340" w:lineRule="exact"/>
            <w:ind w:firstLine="720"/>
          </w:pPr>
        </w:pPrChange>
      </w:pPr>
      <w:r w:rsidRPr="00982B5A">
        <w:rPr>
          <w:b/>
          <w:color w:val="000000" w:themeColor="text1"/>
          <w:sz w:val="28"/>
          <w:szCs w:val="28"/>
        </w:rPr>
        <w:t xml:space="preserve">2. </w:t>
      </w:r>
      <w:proofErr w:type="spellStart"/>
      <w:r w:rsidRPr="00982B5A">
        <w:rPr>
          <w:b/>
          <w:color w:val="000000" w:themeColor="text1"/>
          <w:sz w:val="28"/>
        </w:rPr>
        <w:t>Thời</w:t>
      </w:r>
      <w:proofErr w:type="spellEnd"/>
      <w:r w:rsidRPr="00982B5A">
        <w:rPr>
          <w:b/>
          <w:color w:val="000000" w:themeColor="text1"/>
          <w:sz w:val="28"/>
        </w:rPr>
        <w:t xml:space="preserve"> </w:t>
      </w:r>
      <w:proofErr w:type="spellStart"/>
      <w:r w:rsidRPr="00982B5A">
        <w:rPr>
          <w:b/>
          <w:color w:val="000000" w:themeColor="text1"/>
          <w:sz w:val="28"/>
        </w:rPr>
        <w:t>gian</w:t>
      </w:r>
      <w:proofErr w:type="spellEnd"/>
      <w:r w:rsidRPr="00982B5A">
        <w:rPr>
          <w:b/>
          <w:color w:val="000000" w:themeColor="text1"/>
          <w:sz w:val="28"/>
        </w:rPr>
        <w:t xml:space="preserve"> </w:t>
      </w:r>
      <w:proofErr w:type="spellStart"/>
      <w:r w:rsidRPr="00982B5A">
        <w:rPr>
          <w:b/>
          <w:color w:val="000000" w:themeColor="text1"/>
          <w:sz w:val="28"/>
        </w:rPr>
        <w:t>điều</w:t>
      </w:r>
      <w:proofErr w:type="spellEnd"/>
      <w:r w:rsidRPr="00982B5A">
        <w:rPr>
          <w:b/>
          <w:color w:val="000000" w:themeColor="text1"/>
          <w:sz w:val="28"/>
        </w:rPr>
        <w:t xml:space="preserve"> tra</w:t>
      </w:r>
    </w:p>
    <w:p w14:paraId="47A76298" w14:textId="7DAB142B" w:rsidR="00E0643E" w:rsidRPr="00982B5A" w:rsidRDefault="00C61B25">
      <w:pPr>
        <w:widowControl w:val="0"/>
        <w:spacing w:before="120" w:after="60" w:line="340" w:lineRule="exact"/>
        <w:ind w:firstLine="720"/>
        <w:rPr>
          <w:color w:val="000000" w:themeColor="text1"/>
          <w:sz w:val="28"/>
          <w:szCs w:val="28"/>
        </w:rPr>
        <w:pPrChange w:id="321" w:author="Nguyễn Thị Thuý Oanh" w:date="2025-06-27T14:58:00Z" w16du:dateUtc="2025-06-27T07:58:00Z">
          <w:pPr>
            <w:widowControl w:val="0"/>
            <w:spacing w:before="120" w:after="0" w:line="340" w:lineRule="exact"/>
            <w:ind w:firstLine="720"/>
          </w:pPr>
        </w:pPrChange>
      </w:pPr>
      <w:proofErr w:type="spellStart"/>
      <w:r w:rsidRPr="00982B5A">
        <w:rPr>
          <w:color w:val="000000" w:themeColor="text1"/>
          <w:sz w:val="28"/>
        </w:rPr>
        <w:t>Thời</w:t>
      </w:r>
      <w:proofErr w:type="spellEnd"/>
      <w:r w:rsidRPr="00982B5A">
        <w:rPr>
          <w:color w:val="000000" w:themeColor="text1"/>
          <w:sz w:val="28"/>
        </w:rPr>
        <w:t xml:space="preserve"> </w:t>
      </w:r>
      <w:proofErr w:type="spellStart"/>
      <w:r w:rsidRPr="00982B5A">
        <w:rPr>
          <w:color w:val="000000" w:themeColor="text1"/>
          <w:sz w:val="28"/>
        </w:rPr>
        <w:t>gian</w:t>
      </w:r>
      <w:proofErr w:type="spellEnd"/>
      <w:r w:rsidRPr="00982B5A">
        <w:rPr>
          <w:color w:val="000000" w:themeColor="text1"/>
          <w:sz w:val="28"/>
        </w:rPr>
        <w:t xml:space="preserve"> </w:t>
      </w:r>
      <w:proofErr w:type="spellStart"/>
      <w:r w:rsidRPr="00982B5A">
        <w:rPr>
          <w:color w:val="000000" w:themeColor="text1"/>
          <w:sz w:val="28"/>
          <w:szCs w:val="28"/>
        </w:rPr>
        <w:t>điều</w:t>
      </w:r>
      <w:proofErr w:type="spellEnd"/>
      <w:r w:rsidRPr="00982B5A">
        <w:rPr>
          <w:color w:val="000000" w:themeColor="text1"/>
          <w:sz w:val="28"/>
          <w:szCs w:val="28"/>
        </w:rPr>
        <w:t xml:space="preserve"> tra: </w:t>
      </w:r>
      <w:proofErr w:type="spellStart"/>
      <w:r w:rsidR="00FC107A" w:rsidRPr="00982B5A">
        <w:rPr>
          <w:color w:val="000000" w:themeColor="text1"/>
          <w:sz w:val="28"/>
          <w:szCs w:val="28"/>
        </w:rPr>
        <w:t>T</w:t>
      </w:r>
      <w:r w:rsidRPr="00982B5A">
        <w:rPr>
          <w:color w:val="000000" w:themeColor="text1"/>
          <w:sz w:val="28"/>
          <w:szCs w:val="28"/>
        </w:rPr>
        <w:t>ư</w:t>
      </w:r>
      <w:proofErr w:type="spellEnd"/>
      <w:r w:rsidRPr="00982B5A">
        <w:rPr>
          <w:color w:val="000000" w:themeColor="text1"/>
          <w:sz w:val="28"/>
          <w:szCs w:val="28"/>
        </w:rPr>
        <w:t>̀</w:t>
      </w:r>
      <w:r w:rsidRPr="00982B5A">
        <w:rPr>
          <w:color w:val="000000" w:themeColor="text1"/>
          <w:sz w:val="28"/>
        </w:rPr>
        <w:t xml:space="preserve"> </w:t>
      </w:r>
      <w:proofErr w:type="spellStart"/>
      <w:r w:rsidRPr="00982B5A">
        <w:rPr>
          <w:color w:val="000000" w:themeColor="text1"/>
          <w:sz w:val="28"/>
        </w:rPr>
        <w:t>ngày</w:t>
      </w:r>
      <w:proofErr w:type="spellEnd"/>
      <w:r w:rsidRPr="00982B5A">
        <w:rPr>
          <w:color w:val="000000" w:themeColor="text1"/>
          <w:sz w:val="28"/>
        </w:rPr>
        <w:t xml:space="preserve"> </w:t>
      </w:r>
      <w:r w:rsidR="00E43EF0" w:rsidRPr="00982B5A">
        <w:rPr>
          <w:color w:val="000000" w:themeColor="text1"/>
          <w:sz w:val="28"/>
          <w:szCs w:val="28"/>
        </w:rPr>
        <w:t>05</w:t>
      </w:r>
      <w:r w:rsidR="00093B22" w:rsidRPr="00982B5A">
        <w:rPr>
          <w:color w:val="000000" w:themeColor="text1"/>
          <w:sz w:val="28"/>
          <w:szCs w:val="28"/>
        </w:rPr>
        <w:t>-</w:t>
      </w:r>
      <w:r w:rsidR="0061566B" w:rsidRPr="00982B5A">
        <w:rPr>
          <w:color w:val="000000" w:themeColor="text1"/>
          <w:sz w:val="28"/>
          <w:szCs w:val="28"/>
        </w:rPr>
        <w:t xml:space="preserve">12 </w:t>
      </w:r>
      <w:proofErr w:type="spellStart"/>
      <w:r w:rsidR="007E5CB7" w:rsidRPr="00982B5A">
        <w:rPr>
          <w:color w:val="000000" w:themeColor="text1"/>
          <w:sz w:val="28"/>
          <w:szCs w:val="28"/>
        </w:rPr>
        <w:t>hằng</w:t>
      </w:r>
      <w:proofErr w:type="spellEnd"/>
      <w:r w:rsidR="007E5CB7" w:rsidRPr="00982B5A">
        <w:rPr>
          <w:color w:val="000000" w:themeColor="text1"/>
          <w:sz w:val="28"/>
          <w:szCs w:val="28"/>
        </w:rPr>
        <w:t xml:space="preserve"> </w:t>
      </w:r>
      <w:proofErr w:type="spellStart"/>
      <w:r w:rsidRPr="00982B5A">
        <w:rPr>
          <w:color w:val="000000" w:themeColor="text1"/>
          <w:sz w:val="28"/>
          <w:szCs w:val="28"/>
        </w:rPr>
        <w:t>tháng</w:t>
      </w:r>
      <w:proofErr w:type="spellEnd"/>
      <w:r w:rsidR="00E0643E" w:rsidRPr="00982B5A">
        <w:rPr>
          <w:color w:val="000000" w:themeColor="text1"/>
          <w:sz w:val="28"/>
          <w:szCs w:val="28"/>
        </w:rPr>
        <w:t>.</w:t>
      </w:r>
    </w:p>
    <w:p w14:paraId="39250D64" w14:textId="015EEF80" w:rsidR="00E06B47" w:rsidRPr="00982B5A" w:rsidRDefault="00C61B25">
      <w:pPr>
        <w:widowControl w:val="0"/>
        <w:spacing w:before="120" w:after="60" w:line="340" w:lineRule="exact"/>
        <w:ind w:firstLine="720"/>
        <w:rPr>
          <w:b/>
          <w:color w:val="000000" w:themeColor="text1"/>
          <w:sz w:val="28"/>
          <w:lang w:val="pt-BR"/>
        </w:rPr>
        <w:pPrChange w:id="322" w:author="Nguyễn Thị Thuý Oanh" w:date="2025-06-27T14:58:00Z" w16du:dateUtc="2025-06-27T07:58:00Z">
          <w:pPr>
            <w:widowControl w:val="0"/>
            <w:spacing w:before="120" w:after="0" w:line="340" w:lineRule="exact"/>
            <w:ind w:firstLine="720"/>
          </w:pPr>
        </w:pPrChange>
      </w:pPr>
      <w:r w:rsidRPr="00982B5A">
        <w:rPr>
          <w:b/>
          <w:color w:val="000000" w:themeColor="text1"/>
          <w:sz w:val="28"/>
          <w:szCs w:val="28"/>
          <w:lang w:val="pt-BR"/>
        </w:rPr>
        <w:t>3</w:t>
      </w:r>
      <w:r w:rsidRPr="00982B5A">
        <w:rPr>
          <w:b/>
          <w:color w:val="000000" w:themeColor="text1"/>
          <w:sz w:val="28"/>
          <w:lang w:val="pt-BR"/>
        </w:rPr>
        <w:t xml:space="preserve">. Phương pháp </w:t>
      </w:r>
      <w:r w:rsidR="00E0643E" w:rsidRPr="00982B5A">
        <w:rPr>
          <w:b/>
          <w:color w:val="000000" w:themeColor="text1"/>
          <w:sz w:val="28"/>
          <w:szCs w:val="28"/>
          <w:lang w:val="pt-BR"/>
        </w:rPr>
        <w:t>điều tra</w:t>
      </w:r>
    </w:p>
    <w:p w14:paraId="5CE06197" w14:textId="1C4D2FC0" w:rsidR="00E43EF0" w:rsidRPr="00982B5A" w:rsidRDefault="00C94302">
      <w:pPr>
        <w:tabs>
          <w:tab w:val="left" w:pos="90"/>
          <w:tab w:val="left" w:pos="851"/>
        </w:tabs>
        <w:spacing w:before="120" w:after="60" w:line="340" w:lineRule="exact"/>
        <w:ind w:firstLine="720"/>
        <w:rPr>
          <w:color w:val="000000" w:themeColor="text1"/>
          <w:spacing w:val="-6"/>
          <w:sz w:val="28"/>
          <w:szCs w:val="28"/>
        </w:rPr>
        <w:pPrChange w:id="323" w:author="Nguyễn Thị Thuý Oanh" w:date="2025-06-27T14:58:00Z" w16du:dateUtc="2025-06-27T07:58:00Z">
          <w:pPr>
            <w:tabs>
              <w:tab w:val="left" w:pos="90"/>
              <w:tab w:val="left" w:pos="851"/>
            </w:tabs>
            <w:spacing w:before="120" w:after="0" w:line="340" w:lineRule="exact"/>
            <w:ind w:firstLine="720"/>
          </w:pPr>
        </w:pPrChange>
      </w:pPr>
      <w:r w:rsidRPr="00982B5A">
        <w:rPr>
          <w:color w:val="000000" w:themeColor="text1"/>
          <w:spacing w:val="-6"/>
          <w:sz w:val="28"/>
          <w:szCs w:val="28"/>
        </w:rPr>
        <w:t xml:space="preserve">Điều tra </w:t>
      </w:r>
      <w:proofErr w:type="spellStart"/>
      <w:r w:rsidR="00855840" w:rsidRPr="00982B5A">
        <w:rPr>
          <w:color w:val="000000" w:themeColor="text1"/>
          <w:spacing w:val="-6"/>
          <w:sz w:val="28"/>
          <w:szCs w:val="28"/>
          <w:lang w:val="fr-FR"/>
        </w:rPr>
        <w:t>giá</w:t>
      </w:r>
      <w:proofErr w:type="spellEnd"/>
      <w:r w:rsidR="00855840" w:rsidRPr="00982B5A">
        <w:rPr>
          <w:color w:val="000000" w:themeColor="text1"/>
          <w:spacing w:val="-6"/>
          <w:sz w:val="28"/>
          <w:szCs w:val="28"/>
          <w:lang w:val="fr-FR"/>
        </w:rPr>
        <w:t xml:space="preserve"> </w:t>
      </w:r>
      <w:r w:rsidR="00E43EF0" w:rsidRPr="00982B5A">
        <w:rPr>
          <w:color w:val="000000" w:themeColor="text1"/>
          <w:spacing w:val="-6"/>
          <w:sz w:val="28"/>
          <w:szCs w:val="28"/>
          <w:lang w:val="fr-FR"/>
        </w:rPr>
        <w:t>NNVL</w:t>
      </w:r>
      <w:r w:rsidR="00855840" w:rsidRPr="00982B5A">
        <w:rPr>
          <w:color w:val="000000" w:themeColor="text1"/>
          <w:spacing w:val="-6"/>
          <w:sz w:val="28"/>
          <w:szCs w:val="28"/>
          <w:lang w:val="fr-FR"/>
        </w:rPr>
        <w:t xml:space="preserve"> </w:t>
      </w:r>
      <w:proofErr w:type="spellStart"/>
      <w:r w:rsidR="00A90764" w:rsidRPr="00982B5A">
        <w:rPr>
          <w:color w:val="000000" w:themeColor="text1"/>
          <w:spacing w:val="-6"/>
          <w:sz w:val="28"/>
          <w:szCs w:val="28"/>
        </w:rPr>
        <w:t>áp</w:t>
      </w:r>
      <w:proofErr w:type="spellEnd"/>
      <w:r w:rsidR="00A90764" w:rsidRPr="00982B5A">
        <w:rPr>
          <w:color w:val="000000" w:themeColor="text1"/>
          <w:spacing w:val="-6"/>
          <w:sz w:val="28"/>
          <w:szCs w:val="28"/>
        </w:rPr>
        <w:t xml:space="preserve"> </w:t>
      </w:r>
      <w:proofErr w:type="spellStart"/>
      <w:r w:rsidR="00A90764" w:rsidRPr="00982B5A">
        <w:rPr>
          <w:color w:val="000000" w:themeColor="text1"/>
          <w:spacing w:val="-6"/>
          <w:sz w:val="28"/>
          <w:szCs w:val="28"/>
        </w:rPr>
        <w:t>dụng</w:t>
      </w:r>
      <w:proofErr w:type="spellEnd"/>
      <w:r w:rsidR="00A90764" w:rsidRPr="00982B5A">
        <w:rPr>
          <w:color w:val="000000" w:themeColor="text1"/>
          <w:spacing w:val="-6"/>
          <w:sz w:val="28"/>
          <w:szCs w:val="28"/>
        </w:rPr>
        <w:t xml:space="preserve"> </w:t>
      </w:r>
      <w:proofErr w:type="spellStart"/>
      <w:r w:rsidR="00A90764" w:rsidRPr="00982B5A">
        <w:rPr>
          <w:color w:val="000000" w:themeColor="text1"/>
          <w:spacing w:val="-6"/>
          <w:sz w:val="28"/>
          <w:szCs w:val="28"/>
        </w:rPr>
        <w:t>phương</w:t>
      </w:r>
      <w:proofErr w:type="spellEnd"/>
      <w:r w:rsidR="00A90764" w:rsidRPr="00982B5A">
        <w:rPr>
          <w:color w:val="000000" w:themeColor="text1"/>
          <w:spacing w:val="-6"/>
          <w:sz w:val="28"/>
          <w:szCs w:val="28"/>
        </w:rPr>
        <w:t xml:space="preserve"> </w:t>
      </w:r>
      <w:proofErr w:type="spellStart"/>
      <w:r w:rsidR="00A90764" w:rsidRPr="00982B5A">
        <w:rPr>
          <w:color w:val="000000" w:themeColor="text1"/>
          <w:spacing w:val="-6"/>
          <w:sz w:val="28"/>
          <w:szCs w:val="28"/>
        </w:rPr>
        <w:t>pháp</w:t>
      </w:r>
      <w:proofErr w:type="spellEnd"/>
      <w:r w:rsidR="00A90764" w:rsidRPr="00982B5A">
        <w:rPr>
          <w:color w:val="000000" w:themeColor="text1"/>
          <w:spacing w:val="-6"/>
          <w:sz w:val="28"/>
          <w:szCs w:val="28"/>
        </w:rPr>
        <w:t xml:space="preserve"> </w:t>
      </w:r>
      <w:proofErr w:type="spellStart"/>
      <w:r w:rsidR="004A0B81" w:rsidRPr="00982B5A">
        <w:rPr>
          <w:color w:val="000000" w:themeColor="text1"/>
          <w:spacing w:val="-6"/>
          <w:sz w:val="28"/>
          <w:szCs w:val="28"/>
        </w:rPr>
        <w:t>điều</w:t>
      </w:r>
      <w:proofErr w:type="spellEnd"/>
      <w:r w:rsidR="004A0B81" w:rsidRPr="00982B5A">
        <w:rPr>
          <w:color w:val="000000" w:themeColor="text1"/>
          <w:spacing w:val="-6"/>
          <w:sz w:val="28"/>
          <w:szCs w:val="28"/>
        </w:rPr>
        <w:t xml:space="preserve"> tra</w:t>
      </w:r>
      <w:r w:rsidRPr="00982B5A">
        <w:rPr>
          <w:color w:val="000000" w:themeColor="text1"/>
          <w:spacing w:val="-6"/>
          <w:sz w:val="28"/>
          <w:szCs w:val="28"/>
        </w:rPr>
        <w:t xml:space="preserve"> </w:t>
      </w:r>
      <w:proofErr w:type="spellStart"/>
      <w:r w:rsidR="00FF61CA" w:rsidRPr="00982B5A">
        <w:rPr>
          <w:color w:val="000000" w:themeColor="text1"/>
          <w:spacing w:val="-6"/>
          <w:sz w:val="28"/>
          <w:szCs w:val="28"/>
        </w:rPr>
        <w:t>gián</w:t>
      </w:r>
      <w:proofErr w:type="spellEnd"/>
      <w:r w:rsidR="00FF61CA" w:rsidRPr="00982B5A">
        <w:rPr>
          <w:color w:val="000000" w:themeColor="text1"/>
          <w:spacing w:val="-6"/>
          <w:sz w:val="28"/>
          <w:szCs w:val="28"/>
        </w:rPr>
        <w:t xml:space="preserve"> </w:t>
      </w:r>
      <w:proofErr w:type="spellStart"/>
      <w:r w:rsidR="00855840" w:rsidRPr="00982B5A">
        <w:rPr>
          <w:color w:val="000000" w:themeColor="text1"/>
          <w:spacing w:val="-6"/>
          <w:sz w:val="28"/>
          <w:szCs w:val="28"/>
        </w:rPr>
        <w:t>tiếp</w:t>
      </w:r>
      <w:proofErr w:type="spellEnd"/>
      <w:r w:rsidR="00E43EF0" w:rsidRPr="00982B5A">
        <w:rPr>
          <w:color w:val="000000" w:themeColor="text1"/>
          <w:spacing w:val="-6"/>
          <w:sz w:val="28"/>
          <w:szCs w:val="28"/>
        </w:rPr>
        <w:t xml:space="preserve"> và </w:t>
      </w:r>
      <w:proofErr w:type="spellStart"/>
      <w:r w:rsidR="005A0C04" w:rsidRPr="00982B5A">
        <w:rPr>
          <w:color w:val="000000" w:themeColor="text1"/>
          <w:spacing w:val="-6"/>
          <w:sz w:val="28"/>
          <w:szCs w:val="28"/>
        </w:rPr>
        <w:t>điều</w:t>
      </w:r>
      <w:proofErr w:type="spellEnd"/>
      <w:r w:rsidR="005A0C04" w:rsidRPr="00982B5A">
        <w:rPr>
          <w:color w:val="000000" w:themeColor="text1"/>
          <w:spacing w:val="-6"/>
          <w:sz w:val="28"/>
          <w:szCs w:val="28"/>
        </w:rPr>
        <w:t xml:space="preserve"> tra </w:t>
      </w:r>
      <w:proofErr w:type="spellStart"/>
      <w:r w:rsidR="00FF61CA" w:rsidRPr="00982B5A">
        <w:rPr>
          <w:color w:val="000000" w:themeColor="text1"/>
          <w:spacing w:val="-6"/>
          <w:sz w:val="28"/>
          <w:szCs w:val="28"/>
        </w:rPr>
        <w:t>trực</w:t>
      </w:r>
      <w:proofErr w:type="spellEnd"/>
      <w:r w:rsidR="00FF61CA" w:rsidRPr="00982B5A">
        <w:rPr>
          <w:color w:val="000000" w:themeColor="text1"/>
          <w:spacing w:val="-6"/>
          <w:sz w:val="28"/>
          <w:szCs w:val="28"/>
        </w:rPr>
        <w:t xml:space="preserve"> </w:t>
      </w:r>
      <w:proofErr w:type="spellStart"/>
      <w:r w:rsidR="00E43EF0" w:rsidRPr="00982B5A">
        <w:rPr>
          <w:color w:val="000000" w:themeColor="text1"/>
          <w:spacing w:val="-6"/>
          <w:sz w:val="28"/>
          <w:szCs w:val="28"/>
        </w:rPr>
        <w:t>tiếp</w:t>
      </w:r>
      <w:proofErr w:type="spellEnd"/>
      <w:r w:rsidR="00E43EF0" w:rsidRPr="00982B5A">
        <w:rPr>
          <w:color w:val="000000" w:themeColor="text1"/>
          <w:spacing w:val="-6"/>
          <w:sz w:val="28"/>
          <w:szCs w:val="28"/>
        </w:rPr>
        <w:t>.</w:t>
      </w:r>
    </w:p>
    <w:p w14:paraId="18368850" w14:textId="4032DFC7" w:rsidR="002C2C5B" w:rsidRPr="00982B5A" w:rsidRDefault="00E43EF0">
      <w:pPr>
        <w:tabs>
          <w:tab w:val="left" w:pos="90"/>
          <w:tab w:val="left" w:pos="851"/>
        </w:tabs>
        <w:spacing w:before="120" w:after="60" w:line="340" w:lineRule="exact"/>
        <w:ind w:firstLine="720"/>
        <w:rPr>
          <w:color w:val="000000" w:themeColor="text1"/>
          <w:sz w:val="28"/>
          <w:szCs w:val="28"/>
        </w:rPr>
        <w:pPrChange w:id="324" w:author="Nguyễn Thị Thuý Oanh" w:date="2025-06-27T14:58:00Z" w16du:dateUtc="2025-06-27T07:58:00Z">
          <w:pPr>
            <w:tabs>
              <w:tab w:val="left" w:pos="90"/>
              <w:tab w:val="left" w:pos="851"/>
            </w:tabs>
            <w:spacing w:before="120" w:after="0" w:line="340" w:lineRule="exact"/>
            <w:ind w:firstLine="720"/>
          </w:pPr>
        </w:pPrChange>
      </w:pPr>
      <w:r w:rsidRPr="00982B5A">
        <w:rPr>
          <w:i/>
          <w:sz w:val="28"/>
          <w:szCs w:val="28"/>
          <w:lang w:val="pt-BR"/>
        </w:rPr>
        <w:t xml:space="preserve">- </w:t>
      </w:r>
      <w:r w:rsidR="00252C8A" w:rsidRPr="00982B5A">
        <w:rPr>
          <w:i/>
          <w:sz w:val="28"/>
          <w:szCs w:val="28"/>
          <w:lang w:val="pt-BR"/>
        </w:rPr>
        <w:t>Đ</w:t>
      </w:r>
      <w:r w:rsidRPr="00982B5A">
        <w:rPr>
          <w:i/>
          <w:sz w:val="28"/>
          <w:szCs w:val="28"/>
          <w:lang w:val="pt-BR"/>
        </w:rPr>
        <w:t>iều tra gián tiếp</w:t>
      </w:r>
      <w:r w:rsidRPr="00982B5A">
        <w:rPr>
          <w:sz w:val="28"/>
          <w:szCs w:val="28"/>
          <w:lang w:val="pt-BR"/>
        </w:rPr>
        <w:t xml:space="preserve">: </w:t>
      </w:r>
      <w:proofErr w:type="spellStart"/>
      <w:r w:rsidR="0061198C" w:rsidRPr="00982B5A">
        <w:rPr>
          <w:color w:val="000000" w:themeColor="text1"/>
          <w:sz w:val="28"/>
          <w:szCs w:val="28"/>
          <w:lang w:val="es-ES"/>
        </w:rPr>
        <w:t>Áp</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dụng</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đối</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với</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các</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đơn</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vị</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điều</w:t>
      </w:r>
      <w:proofErr w:type="spellEnd"/>
      <w:r w:rsidR="0061198C" w:rsidRPr="00982B5A">
        <w:rPr>
          <w:color w:val="000000" w:themeColor="text1"/>
          <w:sz w:val="28"/>
          <w:szCs w:val="28"/>
          <w:lang w:val="es-ES"/>
        </w:rPr>
        <w:t xml:space="preserve"> tra </w:t>
      </w:r>
      <w:proofErr w:type="spellStart"/>
      <w:r w:rsidR="0061198C" w:rsidRPr="00982B5A">
        <w:rPr>
          <w:color w:val="000000" w:themeColor="text1"/>
          <w:sz w:val="28"/>
          <w:szCs w:val="28"/>
          <w:lang w:val="es-ES"/>
        </w:rPr>
        <w:t>là</w:t>
      </w:r>
      <w:proofErr w:type="spellEnd"/>
      <w:r w:rsidR="0061198C" w:rsidRPr="00982B5A">
        <w:rPr>
          <w:color w:val="000000" w:themeColor="text1"/>
          <w:sz w:val="28"/>
          <w:szCs w:val="28"/>
          <w:lang w:val="es-ES"/>
        </w:rPr>
        <w:t xml:space="preserve"> </w:t>
      </w:r>
      <w:ins w:id="325" w:author="Nguyễn Thị Thuý Oanh" w:date="2025-06-27T10:51:00Z" w16du:dateUtc="2025-06-27T03:51:00Z">
        <w:r w:rsidR="00157064" w:rsidRPr="00982B5A">
          <w:rPr>
            <w:color w:val="000000" w:themeColor="text1"/>
            <w:sz w:val="28"/>
            <w:szCs w:val="28"/>
            <w:lang w:val="pt-BR"/>
          </w:rPr>
          <w:t>doanh nghiệp</w:t>
        </w:r>
        <w:r w:rsidR="00157064" w:rsidRPr="00982B5A" w:rsidDel="00157064">
          <w:rPr>
            <w:color w:val="000000" w:themeColor="text1"/>
            <w:sz w:val="28"/>
            <w:szCs w:val="28"/>
            <w:lang w:val="es-ES"/>
          </w:rPr>
          <w:t xml:space="preserve"> </w:t>
        </w:r>
      </w:ins>
      <w:del w:id="326" w:author="Nguyễn Thị Thuý Oanh" w:date="2025-06-27T10:51:00Z" w16du:dateUtc="2025-06-27T03:51:00Z">
        <w:r w:rsidR="00A252C3" w:rsidRPr="00982B5A" w:rsidDel="00157064">
          <w:rPr>
            <w:color w:val="000000" w:themeColor="text1"/>
            <w:sz w:val="28"/>
            <w:szCs w:val="28"/>
            <w:lang w:val="es-ES"/>
          </w:rPr>
          <w:delText xml:space="preserve">các cơ sở sản </w:delText>
        </w:r>
      </w:del>
      <w:del w:id="327" w:author="Nguyễn Thị Thuý Oanh" w:date="2025-06-27T10:52:00Z" w16du:dateUtc="2025-06-27T03:52:00Z">
        <w:r w:rsidR="00A252C3" w:rsidRPr="00982B5A" w:rsidDel="00157064">
          <w:rPr>
            <w:color w:val="000000" w:themeColor="text1"/>
            <w:sz w:val="28"/>
            <w:szCs w:val="28"/>
            <w:lang w:val="es-ES"/>
          </w:rPr>
          <w:delText xml:space="preserve">xuất ngành CNCBCT </w:delText>
        </w:r>
      </w:del>
      <w:proofErr w:type="spellStart"/>
      <w:r w:rsidR="00861A11" w:rsidRPr="00982B5A">
        <w:rPr>
          <w:color w:val="000000" w:themeColor="text1"/>
          <w:sz w:val="28"/>
          <w:szCs w:val="28"/>
          <w:lang w:val="es-ES"/>
        </w:rPr>
        <w:t>thông</w:t>
      </w:r>
      <w:proofErr w:type="spellEnd"/>
      <w:r w:rsidR="00861A11" w:rsidRPr="00982B5A">
        <w:rPr>
          <w:color w:val="000000" w:themeColor="text1"/>
          <w:sz w:val="28"/>
          <w:szCs w:val="28"/>
          <w:lang w:val="es-ES"/>
        </w:rPr>
        <w:t xml:space="preserve"> qua </w:t>
      </w:r>
      <w:proofErr w:type="spellStart"/>
      <w:r w:rsidR="00861A11" w:rsidRPr="00982B5A">
        <w:rPr>
          <w:color w:val="000000" w:themeColor="text1"/>
          <w:sz w:val="28"/>
          <w:szCs w:val="28"/>
          <w:lang w:val="es-ES"/>
        </w:rPr>
        <w:t>hình</w:t>
      </w:r>
      <w:proofErr w:type="spellEnd"/>
      <w:r w:rsidR="00861A11" w:rsidRPr="00982B5A">
        <w:rPr>
          <w:color w:val="000000" w:themeColor="text1"/>
          <w:sz w:val="28"/>
          <w:szCs w:val="28"/>
          <w:lang w:val="es-ES"/>
        </w:rPr>
        <w:t xml:space="preserve"> </w:t>
      </w:r>
      <w:proofErr w:type="spellStart"/>
      <w:r w:rsidR="00861A11" w:rsidRPr="00982B5A">
        <w:rPr>
          <w:color w:val="000000" w:themeColor="text1"/>
          <w:sz w:val="28"/>
          <w:szCs w:val="28"/>
          <w:lang w:val="es-ES"/>
        </w:rPr>
        <w:t>thức</w:t>
      </w:r>
      <w:proofErr w:type="spellEnd"/>
      <w:r w:rsidR="00861A11" w:rsidRPr="00982B5A">
        <w:rPr>
          <w:color w:val="000000" w:themeColor="text1"/>
          <w:sz w:val="28"/>
          <w:szCs w:val="28"/>
          <w:lang w:val="es-ES"/>
        </w:rPr>
        <w:t xml:space="preserve"> </w:t>
      </w:r>
      <w:proofErr w:type="spellStart"/>
      <w:r w:rsidR="00861A11" w:rsidRPr="00982B5A">
        <w:rPr>
          <w:color w:val="000000" w:themeColor="text1"/>
          <w:sz w:val="28"/>
          <w:szCs w:val="28"/>
          <w:lang w:val="es-ES"/>
        </w:rPr>
        <w:t>thu</w:t>
      </w:r>
      <w:proofErr w:type="spellEnd"/>
      <w:r w:rsidR="00861A11" w:rsidRPr="00982B5A">
        <w:rPr>
          <w:color w:val="000000" w:themeColor="text1"/>
          <w:sz w:val="28"/>
          <w:szCs w:val="28"/>
          <w:lang w:val="es-ES"/>
        </w:rPr>
        <w:t xml:space="preserve"> thập </w:t>
      </w:r>
      <w:proofErr w:type="spellStart"/>
      <w:r w:rsidR="00861A11" w:rsidRPr="00982B5A">
        <w:rPr>
          <w:color w:val="000000" w:themeColor="text1"/>
          <w:sz w:val="28"/>
          <w:szCs w:val="28"/>
          <w:lang w:val="es-ES"/>
        </w:rPr>
        <w:t>thông</w:t>
      </w:r>
      <w:proofErr w:type="spellEnd"/>
      <w:r w:rsidR="00861A11" w:rsidRPr="00982B5A">
        <w:rPr>
          <w:color w:val="000000" w:themeColor="text1"/>
          <w:sz w:val="28"/>
          <w:szCs w:val="28"/>
          <w:lang w:val="es-ES"/>
        </w:rPr>
        <w:t xml:space="preserve"> </w:t>
      </w:r>
      <w:proofErr w:type="spellStart"/>
      <w:r w:rsidR="00861A11" w:rsidRPr="00982B5A">
        <w:rPr>
          <w:color w:val="000000" w:themeColor="text1"/>
          <w:sz w:val="28"/>
          <w:szCs w:val="28"/>
          <w:lang w:val="es-ES"/>
        </w:rPr>
        <w:t>tin</w:t>
      </w:r>
      <w:proofErr w:type="spellEnd"/>
      <w:r w:rsidR="00861A11" w:rsidRPr="00982B5A">
        <w:rPr>
          <w:color w:val="000000" w:themeColor="text1"/>
          <w:sz w:val="28"/>
          <w:szCs w:val="28"/>
          <w:lang w:val="es-ES"/>
        </w:rPr>
        <w:t xml:space="preserve"> </w:t>
      </w:r>
      <w:proofErr w:type="spellStart"/>
      <w:r w:rsidR="00861A11" w:rsidRPr="00982B5A">
        <w:rPr>
          <w:color w:val="000000" w:themeColor="text1"/>
          <w:sz w:val="28"/>
          <w:szCs w:val="28"/>
          <w:lang w:val="es-ES"/>
        </w:rPr>
        <w:t>trực</w:t>
      </w:r>
      <w:proofErr w:type="spellEnd"/>
      <w:r w:rsidR="00861A11" w:rsidRPr="00982B5A">
        <w:rPr>
          <w:color w:val="000000" w:themeColor="text1"/>
          <w:sz w:val="28"/>
          <w:szCs w:val="28"/>
          <w:lang w:val="es-ES"/>
        </w:rPr>
        <w:t xml:space="preserve"> </w:t>
      </w:r>
      <w:proofErr w:type="spellStart"/>
      <w:r w:rsidR="00861A11" w:rsidRPr="00982B5A">
        <w:rPr>
          <w:color w:val="000000" w:themeColor="text1"/>
          <w:sz w:val="28"/>
          <w:szCs w:val="28"/>
          <w:lang w:val="es-ES"/>
        </w:rPr>
        <w:t>tuyến</w:t>
      </w:r>
      <w:proofErr w:type="spellEnd"/>
      <w:r w:rsidR="00861A11" w:rsidRPr="00982B5A">
        <w:rPr>
          <w:color w:val="000000" w:themeColor="text1"/>
          <w:sz w:val="28"/>
          <w:szCs w:val="28"/>
          <w:lang w:val="es-ES"/>
        </w:rPr>
        <w:t xml:space="preserve"> (</w:t>
      </w:r>
      <w:proofErr w:type="spellStart"/>
      <w:r w:rsidR="00861A11" w:rsidRPr="00982B5A">
        <w:rPr>
          <w:color w:val="000000" w:themeColor="text1"/>
          <w:sz w:val="28"/>
          <w:szCs w:val="28"/>
          <w:lang w:val="es-ES"/>
        </w:rPr>
        <w:t>Webform</w:t>
      </w:r>
      <w:proofErr w:type="spellEnd"/>
      <w:r w:rsidR="00861A11" w:rsidRPr="00982B5A">
        <w:rPr>
          <w:color w:val="000000" w:themeColor="text1"/>
          <w:sz w:val="28"/>
          <w:szCs w:val="28"/>
          <w:lang w:val="es-ES"/>
        </w:rPr>
        <w:t>)</w:t>
      </w:r>
      <w:r w:rsidR="0061198C" w:rsidRPr="00982B5A">
        <w:rPr>
          <w:color w:val="000000" w:themeColor="text1"/>
          <w:sz w:val="28"/>
          <w:szCs w:val="28"/>
          <w:lang w:val="es-ES"/>
        </w:rPr>
        <w:t xml:space="preserve">. </w:t>
      </w:r>
      <w:proofErr w:type="spellStart"/>
      <w:r w:rsidR="00A252C3" w:rsidRPr="00982B5A">
        <w:rPr>
          <w:color w:val="000000" w:themeColor="text1"/>
          <w:sz w:val="28"/>
          <w:szCs w:val="28"/>
          <w:lang w:val="es-ES"/>
        </w:rPr>
        <w:t>Các</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cơ</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sở</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sản</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xuất</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thực</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hiện</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cung</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cấp</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thông</w:t>
      </w:r>
      <w:proofErr w:type="spellEnd"/>
      <w:r w:rsidR="0061198C" w:rsidRPr="00982B5A">
        <w:rPr>
          <w:color w:val="000000" w:themeColor="text1"/>
          <w:sz w:val="28"/>
          <w:szCs w:val="28"/>
          <w:lang w:val="es-ES"/>
        </w:rPr>
        <w:t xml:space="preserve"> </w:t>
      </w:r>
      <w:proofErr w:type="spellStart"/>
      <w:r w:rsidR="0061198C" w:rsidRPr="00982B5A">
        <w:rPr>
          <w:color w:val="000000" w:themeColor="text1"/>
          <w:sz w:val="28"/>
          <w:szCs w:val="28"/>
          <w:lang w:val="es-ES"/>
        </w:rPr>
        <w:t>tin</w:t>
      </w:r>
      <w:proofErr w:type="spellEnd"/>
      <w:r w:rsidR="0061198C" w:rsidRPr="00982B5A">
        <w:rPr>
          <w:color w:val="000000" w:themeColor="text1"/>
          <w:sz w:val="28"/>
          <w:szCs w:val="28"/>
          <w:lang w:val="es-ES"/>
        </w:rPr>
        <w:t xml:space="preserve"> </w:t>
      </w:r>
      <w:proofErr w:type="spellStart"/>
      <w:r w:rsidR="00A252C3" w:rsidRPr="00982B5A">
        <w:rPr>
          <w:color w:val="000000" w:themeColor="text1"/>
          <w:sz w:val="28"/>
          <w:szCs w:val="28"/>
          <w:lang w:val="es-ES"/>
        </w:rPr>
        <w:t>trên</w:t>
      </w:r>
      <w:proofErr w:type="spellEnd"/>
      <w:r w:rsidR="00A252C3" w:rsidRPr="00982B5A">
        <w:rPr>
          <w:color w:val="000000" w:themeColor="text1"/>
          <w:sz w:val="28"/>
          <w:szCs w:val="28"/>
          <w:lang w:val="es-ES"/>
        </w:rPr>
        <w:t xml:space="preserve"> Trang </w:t>
      </w:r>
      <w:proofErr w:type="spellStart"/>
      <w:r w:rsidR="00A252C3" w:rsidRPr="00982B5A">
        <w:rPr>
          <w:color w:val="000000" w:themeColor="text1"/>
          <w:sz w:val="28"/>
          <w:szCs w:val="28"/>
          <w:lang w:val="es-ES"/>
        </w:rPr>
        <w:t>thông</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tin</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điện</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tử</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của</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cuộc</w:t>
      </w:r>
      <w:proofErr w:type="spellEnd"/>
      <w:r w:rsidR="00A252C3" w:rsidRPr="00982B5A">
        <w:rPr>
          <w:color w:val="000000" w:themeColor="text1"/>
          <w:sz w:val="28"/>
          <w:szCs w:val="28"/>
          <w:lang w:val="es-ES"/>
        </w:rPr>
        <w:t xml:space="preserve"> </w:t>
      </w:r>
      <w:proofErr w:type="spellStart"/>
      <w:r w:rsidR="00A252C3" w:rsidRPr="00982B5A">
        <w:rPr>
          <w:color w:val="000000" w:themeColor="text1"/>
          <w:sz w:val="28"/>
          <w:szCs w:val="28"/>
          <w:lang w:val="es-ES"/>
        </w:rPr>
        <w:t>điều</w:t>
      </w:r>
      <w:proofErr w:type="spellEnd"/>
      <w:r w:rsidR="00A252C3" w:rsidRPr="00982B5A">
        <w:rPr>
          <w:color w:val="000000" w:themeColor="text1"/>
          <w:sz w:val="28"/>
          <w:szCs w:val="28"/>
          <w:lang w:val="es-ES"/>
        </w:rPr>
        <w:t xml:space="preserve"> tra. </w:t>
      </w:r>
      <w:r w:rsidR="00A252C3" w:rsidRPr="00982B5A">
        <w:rPr>
          <w:color w:val="000000" w:themeColor="text1"/>
          <w:sz w:val="28"/>
          <w:szCs w:val="28"/>
        </w:rPr>
        <w:t xml:space="preserve">Tài </w:t>
      </w:r>
      <w:proofErr w:type="spellStart"/>
      <w:r w:rsidR="00A252C3" w:rsidRPr="00982B5A">
        <w:rPr>
          <w:color w:val="000000" w:themeColor="text1"/>
          <w:sz w:val="28"/>
          <w:szCs w:val="28"/>
        </w:rPr>
        <w:t>khoản</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đăng</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nhập</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hệ</w:t>
      </w:r>
      <w:proofErr w:type="spellEnd"/>
      <w:r w:rsidR="00A252C3" w:rsidRPr="00982B5A">
        <w:rPr>
          <w:color w:val="000000" w:themeColor="text1"/>
          <w:sz w:val="28"/>
          <w:szCs w:val="28"/>
        </w:rPr>
        <w:t xml:space="preserve"> thống </w:t>
      </w:r>
      <w:proofErr w:type="spellStart"/>
      <w:r w:rsidR="00A252C3" w:rsidRPr="00982B5A">
        <w:rPr>
          <w:color w:val="000000" w:themeColor="text1"/>
          <w:sz w:val="28"/>
          <w:szCs w:val="28"/>
        </w:rPr>
        <w:t>điều</w:t>
      </w:r>
      <w:proofErr w:type="spellEnd"/>
      <w:r w:rsidR="00A252C3" w:rsidRPr="00982B5A">
        <w:rPr>
          <w:color w:val="000000" w:themeColor="text1"/>
          <w:sz w:val="28"/>
          <w:szCs w:val="28"/>
        </w:rPr>
        <w:t xml:space="preserve"> tra </w:t>
      </w:r>
      <w:proofErr w:type="spellStart"/>
      <w:r w:rsidR="00A252C3" w:rsidRPr="00982B5A">
        <w:rPr>
          <w:color w:val="000000" w:themeColor="text1"/>
          <w:sz w:val="28"/>
          <w:szCs w:val="28"/>
        </w:rPr>
        <w:t>được</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điều</w:t>
      </w:r>
      <w:proofErr w:type="spellEnd"/>
      <w:r w:rsidR="00A252C3" w:rsidRPr="00982B5A">
        <w:rPr>
          <w:color w:val="000000" w:themeColor="text1"/>
          <w:sz w:val="28"/>
          <w:szCs w:val="28"/>
        </w:rPr>
        <w:t xml:space="preserve"> tra </w:t>
      </w:r>
      <w:proofErr w:type="spellStart"/>
      <w:r w:rsidR="00A252C3" w:rsidRPr="00982B5A">
        <w:rPr>
          <w:color w:val="000000" w:themeColor="text1"/>
          <w:sz w:val="28"/>
          <w:szCs w:val="28"/>
        </w:rPr>
        <w:t>viên</w:t>
      </w:r>
      <w:proofErr w:type="spellEnd"/>
      <w:r w:rsidR="00A252C3" w:rsidRPr="00982B5A">
        <w:rPr>
          <w:color w:val="000000" w:themeColor="text1"/>
          <w:sz w:val="28"/>
          <w:szCs w:val="28"/>
        </w:rPr>
        <w:t xml:space="preserve"> </w:t>
      </w:r>
      <w:ins w:id="328" w:author="Nguyễn Thị Thuý Oanh" w:date="2025-06-27T10:52:00Z" w16du:dateUtc="2025-06-27T03:52:00Z">
        <w:r w:rsidR="000024EE">
          <w:rPr>
            <w:color w:val="000000" w:themeColor="text1"/>
            <w:sz w:val="28"/>
            <w:szCs w:val="28"/>
          </w:rPr>
          <w:t xml:space="preserve">thống kê (ĐTV) </w:t>
        </w:r>
      </w:ins>
      <w:proofErr w:type="spellStart"/>
      <w:r w:rsidR="00A252C3" w:rsidRPr="00982B5A">
        <w:rPr>
          <w:color w:val="000000" w:themeColor="text1"/>
          <w:sz w:val="28"/>
          <w:szCs w:val="28"/>
        </w:rPr>
        <w:t>cung</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cấp</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t</w:t>
      </w:r>
      <w:r w:rsidR="00A252C3" w:rsidRPr="00982B5A">
        <w:rPr>
          <w:rFonts w:hint="eastAsia"/>
          <w:color w:val="000000" w:themeColor="text1"/>
          <w:sz w:val="28"/>
          <w:szCs w:val="28"/>
        </w:rPr>
        <w:t>ớ</w:t>
      </w:r>
      <w:r w:rsidR="00A252C3" w:rsidRPr="00982B5A">
        <w:rPr>
          <w:color w:val="000000" w:themeColor="text1"/>
          <w:sz w:val="28"/>
          <w:szCs w:val="28"/>
        </w:rPr>
        <w:t>i</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doanh</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nghiệp</w:t>
      </w:r>
      <w:proofErr w:type="spellEnd"/>
      <w:del w:id="329" w:author="Nguyễn Thị Thuý Oanh" w:date="2025-06-27T10:52:00Z" w16du:dateUtc="2025-06-27T03:52:00Z">
        <w:r w:rsidR="00A252C3" w:rsidRPr="00982B5A" w:rsidDel="000024EE">
          <w:rPr>
            <w:color w:val="000000" w:themeColor="text1"/>
            <w:sz w:val="28"/>
            <w:szCs w:val="28"/>
          </w:rPr>
          <w:delText xml:space="preserve"> </w:delText>
        </w:r>
      </w:del>
      <w:ins w:id="330" w:author="Nguyễn Thị Thuý Oanh" w:date="2025-06-27T10:52:00Z" w16du:dateUtc="2025-06-27T03:52:00Z">
        <w:r w:rsidR="000024EE">
          <w:rPr>
            <w:color w:val="000000" w:themeColor="text1"/>
            <w:sz w:val="28"/>
            <w:szCs w:val="28"/>
            <w:lang w:val="pt-BR"/>
          </w:rPr>
          <w:t>/</w:t>
        </w:r>
        <w:r w:rsidR="000024EE" w:rsidRPr="00982B5A">
          <w:rPr>
            <w:color w:val="000000" w:themeColor="text1"/>
            <w:sz w:val="28"/>
            <w:szCs w:val="28"/>
            <w:lang w:val="pt-BR"/>
          </w:rPr>
          <w:t>nhà máy</w:t>
        </w:r>
        <w:r w:rsidR="000024EE">
          <w:rPr>
            <w:color w:val="000000" w:themeColor="text1"/>
            <w:sz w:val="28"/>
            <w:szCs w:val="28"/>
            <w:lang w:val="pt-BR"/>
          </w:rPr>
          <w:t>/</w:t>
        </w:r>
        <w:r w:rsidR="000024EE" w:rsidRPr="00982B5A">
          <w:rPr>
            <w:color w:val="000000" w:themeColor="text1"/>
            <w:sz w:val="28"/>
            <w:szCs w:val="28"/>
            <w:lang w:val="pt-BR"/>
          </w:rPr>
          <w:t>xí nghiệp</w:t>
        </w:r>
        <w:r w:rsidR="000024EE" w:rsidRPr="00982B5A">
          <w:rPr>
            <w:color w:val="000000" w:themeColor="text1"/>
            <w:sz w:val="28"/>
            <w:szCs w:val="28"/>
          </w:rPr>
          <w:t xml:space="preserve"> </w:t>
        </w:r>
      </w:ins>
      <w:proofErr w:type="spellStart"/>
      <w:r w:rsidR="00A252C3" w:rsidRPr="00982B5A">
        <w:rPr>
          <w:color w:val="000000" w:themeColor="text1"/>
          <w:sz w:val="28"/>
          <w:szCs w:val="28"/>
        </w:rPr>
        <w:t>trước</w:t>
      </w:r>
      <w:proofErr w:type="spellEnd"/>
      <w:r w:rsidR="00A252C3" w:rsidRPr="00982B5A">
        <w:rPr>
          <w:color w:val="000000" w:themeColor="text1"/>
          <w:sz w:val="28"/>
          <w:szCs w:val="28"/>
        </w:rPr>
        <w:t xml:space="preserve"> </w:t>
      </w:r>
      <w:proofErr w:type="spellStart"/>
      <w:r w:rsidR="00F24A7E">
        <w:rPr>
          <w:color w:val="000000" w:themeColor="text1"/>
          <w:sz w:val="28"/>
          <w:szCs w:val="28"/>
        </w:rPr>
        <w:t>thời</w:t>
      </w:r>
      <w:proofErr w:type="spellEnd"/>
      <w:r w:rsidR="00F24A7E">
        <w:rPr>
          <w:color w:val="000000" w:themeColor="text1"/>
          <w:sz w:val="28"/>
          <w:szCs w:val="28"/>
        </w:rPr>
        <w:t xml:space="preserve"> </w:t>
      </w:r>
      <w:proofErr w:type="spellStart"/>
      <w:r w:rsidR="00F24A7E">
        <w:rPr>
          <w:color w:val="000000" w:themeColor="text1"/>
          <w:sz w:val="28"/>
          <w:szCs w:val="28"/>
        </w:rPr>
        <w:t>điểm</w:t>
      </w:r>
      <w:proofErr w:type="spellEnd"/>
      <w:r w:rsidR="00F24A7E">
        <w:rPr>
          <w:color w:val="000000" w:themeColor="text1"/>
          <w:sz w:val="28"/>
          <w:szCs w:val="28"/>
        </w:rPr>
        <w:t xml:space="preserve"> </w:t>
      </w:r>
      <w:proofErr w:type="spellStart"/>
      <w:r w:rsidR="00A252C3" w:rsidRPr="00982B5A">
        <w:rPr>
          <w:color w:val="000000" w:themeColor="text1"/>
          <w:sz w:val="28"/>
          <w:szCs w:val="28"/>
        </w:rPr>
        <w:t>điều</w:t>
      </w:r>
      <w:proofErr w:type="spellEnd"/>
      <w:r w:rsidR="00A252C3" w:rsidRPr="00982B5A">
        <w:rPr>
          <w:color w:val="000000" w:themeColor="text1"/>
          <w:sz w:val="28"/>
          <w:szCs w:val="28"/>
        </w:rPr>
        <w:t xml:space="preserve"> tra.</w:t>
      </w:r>
    </w:p>
    <w:p w14:paraId="25E94218" w14:textId="0F880B31" w:rsidR="008A3569" w:rsidRPr="00982B5A" w:rsidRDefault="005A0C04">
      <w:pPr>
        <w:tabs>
          <w:tab w:val="left" w:pos="90"/>
          <w:tab w:val="left" w:pos="851"/>
        </w:tabs>
        <w:spacing w:before="120" w:after="60" w:line="340" w:lineRule="exact"/>
        <w:ind w:firstLine="720"/>
        <w:rPr>
          <w:color w:val="000000" w:themeColor="text1"/>
          <w:sz w:val="28"/>
          <w:szCs w:val="28"/>
          <w:lang w:val="pt-BR"/>
        </w:rPr>
        <w:pPrChange w:id="331" w:author="Nguyễn Thị Thuý Oanh" w:date="2025-06-27T14:58:00Z" w16du:dateUtc="2025-06-27T07:58:00Z">
          <w:pPr>
            <w:tabs>
              <w:tab w:val="left" w:pos="90"/>
              <w:tab w:val="left" w:pos="851"/>
            </w:tabs>
            <w:spacing w:before="120" w:after="0" w:line="340" w:lineRule="exact"/>
            <w:ind w:firstLine="720"/>
          </w:pPr>
        </w:pPrChange>
      </w:pPr>
      <w:r w:rsidRPr="00982B5A">
        <w:rPr>
          <w:spacing w:val="-2"/>
          <w:sz w:val="28"/>
          <w:szCs w:val="28"/>
          <w:lang w:val="pt-BR"/>
        </w:rPr>
        <w:t xml:space="preserve">- </w:t>
      </w:r>
      <w:r w:rsidR="00742921" w:rsidRPr="00982B5A">
        <w:rPr>
          <w:i/>
          <w:spacing w:val="-2"/>
          <w:sz w:val="28"/>
          <w:szCs w:val="28"/>
          <w:lang w:val="pt-BR"/>
        </w:rPr>
        <w:t>Đ</w:t>
      </w:r>
      <w:r w:rsidRPr="00982B5A">
        <w:rPr>
          <w:i/>
          <w:spacing w:val="-2"/>
          <w:sz w:val="28"/>
          <w:szCs w:val="28"/>
          <w:lang w:val="pt-BR"/>
        </w:rPr>
        <w:t>iều tra trực tiếp</w:t>
      </w:r>
      <w:r w:rsidRPr="00982B5A">
        <w:rPr>
          <w:spacing w:val="-2"/>
          <w:sz w:val="28"/>
          <w:szCs w:val="28"/>
          <w:lang w:val="pt-BR"/>
        </w:rPr>
        <w:t xml:space="preserve">: </w:t>
      </w:r>
      <w:r w:rsidR="0061198C" w:rsidRPr="00982B5A">
        <w:rPr>
          <w:color w:val="000000" w:themeColor="text1"/>
          <w:sz w:val="28"/>
          <w:szCs w:val="28"/>
          <w:lang w:val="pt-BR"/>
        </w:rPr>
        <w:t xml:space="preserve">Áp dụng đối với đơn vị điều tra là các cơ sở </w:t>
      </w:r>
      <w:ins w:id="332" w:author="Nguyễn Thị Thuý Oanh" w:date="2025-06-27T11:00:00Z" w16du:dateUtc="2025-06-27T04:00:00Z">
        <w:r w:rsidR="00A37018">
          <w:rPr>
            <w:color w:val="000000" w:themeColor="text1"/>
            <w:sz w:val="28"/>
            <w:szCs w:val="28"/>
            <w:lang w:val="pt-BR"/>
          </w:rPr>
          <w:t>SXKD</w:t>
        </w:r>
      </w:ins>
      <w:del w:id="333" w:author="Nguyễn Thị Thuý Oanh" w:date="2025-06-27T11:00:00Z" w16du:dateUtc="2025-06-27T04:00:00Z">
        <w:r w:rsidR="0061198C" w:rsidRPr="00982B5A" w:rsidDel="00A37018">
          <w:rPr>
            <w:color w:val="000000" w:themeColor="text1"/>
            <w:sz w:val="28"/>
            <w:szCs w:val="28"/>
            <w:lang w:val="pt-BR"/>
          </w:rPr>
          <w:delText>sản xuất kinh doanh</w:delText>
        </w:r>
      </w:del>
      <w:r w:rsidR="0061198C" w:rsidRPr="00982B5A">
        <w:rPr>
          <w:color w:val="000000" w:themeColor="text1"/>
          <w:sz w:val="28"/>
          <w:szCs w:val="28"/>
          <w:lang w:val="pt-BR"/>
        </w:rPr>
        <w:t xml:space="preserve"> cá thể</w:t>
      </w:r>
      <w:del w:id="334" w:author="Nguyễn Thị Thuý Oanh" w:date="2025-06-27T11:00:00Z" w16du:dateUtc="2025-06-27T04:00:00Z">
        <w:r w:rsidR="0061198C" w:rsidRPr="00982B5A" w:rsidDel="00A37018">
          <w:rPr>
            <w:color w:val="000000" w:themeColor="text1"/>
            <w:sz w:val="28"/>
            <w:szCs w:val="28"/>
            <w:lang w:val="pt-BR"/>
          </w:rPr>
          <w:delText>; các cửa hàng vật tư bán các mặt hàng đầu vào cho sản xuất NLTS và xây dựng</w:delText>
        </w:r>
      </w:del>
      <w:r w:rsidR="0061198C" w:rsidRPr="00982B5A">
        <w:rPr>
          <w:color w:val="000000" w:themeColor="text1"/>
          <w:sz w:val="28"/>
          <w:szCs w:val="28"/>
          <w:lang w:val="pt-BR"/>
        </w:rPr>
        <w:t xml:space="preserve">. ĐTV </w:t>
      </w:r>
      <w:proofErr w:type="spellStart"/>
      <w:r w:rsidR="0061198C" w:rsidRPr="00982B5A">
        <w:rPr>
          <w:color w:val="000000" w:themeColor="text1"/>
          <w:sz w:val="28"/>
          <w:szCs w:val="28"/>
        </w:rPr>
        <w:t>đến</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từng</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cơ</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sở</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gặp</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người</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cung</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cấp</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thông</w:t>
      </w:r>
      <w:proofErr w:type="spellEnd"/>
      <w:r w:rsidR="0061198C" w:rsidRPr="00982B5A">
        <w:rPr>
          <w:color w:val="000000" w:themeColor="text1"/>
          <w:sz w:val="28"/>
          <w:szCs w:val="28"/>
        </w:rPr>
        <w:t xml:space="preserve"> tin (</w:t>
      </w:r>
      <w:proofErr w:type="spellStart"/>
      <w:r w:rsidR="0061198C" w:rsidRPr="00982B5A">
        <w:rPr>
          <w:color w:val="000000" w:themeColor="text1"/>
          <w:sz w:val="28"/>
          <w:szCs w:val="28"/>
        </w:rPr>
        <w:t>chủ</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cơ</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sở</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để</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phỏng</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vấn</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kết</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hợp</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quan</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sát</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đối</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tượng</w:t>
      </w:r>
      <w:proofErr w:type="spellEnd"/>
      <w:r w:rsidR="00A252C3" w:rsidRPr="00982B5A">
        <w:rPr>
          <w:color w:val="000000" w:themeColor="text1"/>
          <w:sz w:val="28"/>
          <w:szCs w:val="28"/>
        </w:rPr>
        <w:t xml:space="preserve"> </w:t>
      </w:r>
      <w:proofErr w:type="spellStart"/>
      <w:r w:rsidR="00A252C3" w:rsidRPr="00982B5A">
        <w:rPr>
          <w:color w:val="000000" w:themeColor="text1"/>
          <w:sz w:val="28"/>
          <w:szCs w:val="28"/>
        </w:rPr>
        <w:t>điều</w:t>
      </w:r>
      <w:proofErr w:type="spellEnd"/>
      <w:r w:rsidR="00A252C3" w:rsidRPr="00982B5A">
        <w:rPr>
          <w:color w:val="000000" w:themeColor="text1"/>
          <w:sz w:val="28"/>
          <w:szCs w:val="28"/>
        </w:rPr>
        <w:t xml:space="preserve"> tra và </w:t>
      </w:r>
      <w:proofErr w:type="spellStart"/>
      <w:r w:rsidR="0061198C" w:rsidRPr="00982B5A">
        <w:rPr>
          <w:color w:val="000000" w:themeColor="text1"/>
          <w:sz w:val="28"/>
          <w:szCs w:val="28"/>
        </w:rPr>
        <w:t>ghi</w:t>
      </w:r>
      <w:proofErr w:type="spellEnd"/>
      <w:r w:rsidR="0061198C" w:rsidRPr="00982B5A">
        <w:rPr>
          <w:color w:val="000000" w:themeColor="text1"/>
          <w:sz w:val="28"/>
          <w:szCs w:val="28"/>
        </w:rPr>
        <w:t xml:space="preserve"> </w:t>
      </w:r>
      <w:proofErr w:type="spellStart"/>
      <w:r w:rsidR="0061198C" w:rsidRPr="00982B5A">
        <w:rPr>
          <w:color w:val="000000" w:themeColor="text1"/>
          <w:sz w:val="28"/>
          <w:szCs w:val="28"/>
        </w:rPr>
        <w:t>thông</w:t>
      </w:r>
      <w:proofErr w:type="spellEnd"/>
      <w:r w:rsidR="0061198C" w:rsidRPr="00982B5A">
        <w:rPr>
          <w:color w:val="000000" w:themeColor="text1"/>
          <w:sz w:val="28"/>
          <w:szCs w:val="28"/>
        </w:rPr>
        <w:t xml:space="preserve"> tin </w:t>
      </w:r>
      <w:proofErr w:type="spellStart"/>
      <w:r w:rsidR="00A252C3" w:rsidRPr="00982B5A">
        <w:rPr>
          <w:color w:val="000000" w:themeColor="text1"/>
          <w:sz w:val="28"/>
          <w:szCs w:val="28"/>
        </w:rPr>
        <w:t>vào</w:t>
      </w:r>
      <w:proofErr w:type="spellEnd"/>
      <w:r w:rsidR="00A252C3" w:rsidRPr="00982B5A">
        <w:rPr>
          <w:color w:val="000000" w:themeColor="text1"/>
          <w:sz w:val="28"/>
          <w:szCs w:val="28"/>
        </w:rPr>
        <w:t xml:space="preserve"> </w:t>
      </w:r>
      <w:r w:rsidR="0061198C" w:rsidRPr="00982B5A">
        <w:rPr>
          <w:color w:val="000000" w:themeColor="text1"/>
          <w:sz w:val="28"/>
          <w:szCs w:val="28"/>
          <w:lang w:val="pt-BR"/>
        </w:rPr>
        <w:t xml:space="preserve">phiếu điều tra điện tử được </w:t>
      </w:r>
      <w:r w:rsidR="00A252C3" w:rsidRPr="00982B5A">
        <w:rPr>
          <w:color w:val="000000" w:themeColor="text1"/>
          <w:sz w:val="28"/>
          <w:szCs w:val="28"/>
          <w:lang w:val="pt-BR"/>
        </w:rPr>
        <w:t>thiết kế trên</w:t>
      </w:r>
      <w:r w:rsidR="0061198C" w:rsidRPr="00982B5A">
        <w:rPr>
          <w:color w:val="000000" w:themeColor="text1"/>
          <w:sz w:val="28"/>
          <w:szCs w:val="28"/>
          <w:lang w:val="pt-BR"/>
        </w:rPr>
        <w:t xml:space="preserve"> thiết bị di động (CAPI).</w:t>
      </w:r>
    </w:p>
    <w:p w14:paraId="1EAFBCA4" w14:textId="52DBDCED" w:rsidR="003C429F" w:rsidRPr="00982B5A" w:rsidRDefault="003E4B41">
      <w:pPr>
        <w:tabs>
          <w:tab w:val="left" w:pos="90"/>
          <w:tab w:val="left" w:pos="851"/>
        </w:tabs>
        <w:spacing w:before="120" w:after="60" w:line="340" w:lineRule="exact"/>
        <w:ind w:firstLine="720"/>
        <w:rPr>
          <w:b/>
          <w:color w:val="000000" w:themeColor="text1"/>
          <w:sz w:val="28"/>
          <w:lang w:val="pt-BR"/>
        </w:rPr>
        <w:pPrChange w:id="335" w:author="Nguyễn Thị Thuý Oanh" w:date="2025-06-27T14:58:00Z" w16du:dateUtc="2025-06-27T07:58:00Z">
          <w:pPr>
            <w:tabs>
              <w:tab w:val="left" w:pos="90"/>
              <w:tab w:val="left" w:pos="851"/>
            </w:tabs>
            <w:spacing w:before="120" w:after="0" w:line="340" w:lineRule="exact"/>
            <w:ind w:firstLine="720"/>
          </w:pPr>
        </w:pPrChange>
      </w:pPr>
      <w:r w:rsidRPr="00982B5A">
        <w:rPr>
          <w:b/>
          <w:color w:val="000000" w:themeColor="text1"/>
          <w:sz w:val="28"/>
          <w:lang w:val="pt-BR"/>
        </w:rPr>
        <w:t>V</w:t>
      </w:r>
      <w:r w:rsidR="003C429F" w:rsidRPr="00982B5A">
        <w:rPr>
          <w:b/>
          <w:color w:val="000000" w:themeColor="text1"/>
          <w:sz w:val="28"/>
          <w:lang w:val="pt-BR"/>
        </w:rPr>
        <w:t>. NỘI DUNG</w:t>
      </w:r>
      <w:r w:rsidR="00F768E9" w:rsidRPr="00982B5A">
        <w:rPr>
          <w:b/>
          <w:color w:val="000000" w:themeColor="text1"/>
          <w:sz w:val="28"/>
          <w:szCs w:val="28"/>
          <w:lang w:val="pt-BR"/>
        </w:rPr>
        <w:t>,</w:t>
      </w:r>
      <w:r w:rsidR="003C429F" w:rsidRPr="00982B5A">
        <w:rPr>
          <w:b/>
          <w:color w:val="000000" w:themeColor="text1"/>
          <w:sz w:val="28"/>
          <w:lang w:val="pt-BR"/>
        </w:rPr>
        <w:t xml:space="preserve"> PHIẾU ĐIỀU TRA</w:t>
      </w:r>
    </w:p>
    <w:p w14:paraId="56E4AA48" w14:textId="4397E1D7" w:rsidR="003C429F" w:rsidRPr="00982B5A" w:rsidRDefault="003C429F">
      <w:pPr>
        <w:pStyle w:val="BodyText2"/>
        <w:spacing w:before="120" w:after="60" w:line="340" w:lineRule="exact"/>
        <w:ind w:firstLine="720"/>
        <w:rPr>
          <w:rFonts w:ascii="Times New Roman" w:hAnsi="Times New Roman"/>
          <w:b/>
          <w:color w:val="000000" w:themeColor="text1"/>
          <w:lang w:val="fr-FR"/>
        </w:rPr>
        <w:pPrChange w:id="336" w:author="Nguyễn Thị Thuý Oanh" w:date="2025-06-27T14:58:00Z" w16du:dateUtc="2025-06-27T07:58:00Z">
          <w:pPr>
            <w:pStyle w:val="BodyText2"/>
            <w:spacing w:before="120" w:after="0" w:line="340" w:lineRule="exact"/>
            <w:ind w:firstLine="720"/>
          </w:pPr>
        </w:pPrChange>
      </w:pPr>
      <w:r w:rsidRPr="00982B5A">
        <w:rPr>
          <w:rFonts w:ascii="Times New Roman" w:hAnsi="Times New Roman"/>
          <w:b/>
          <w:color w:val="000000" w:themeColor="text1"/>
          <w:lang w:val="fr-FR"/>
        </w:rPr>
        <w:t xml:space="preserve">1. </w:t>
      </w:r>
      <w:proofErr w:type="spellStart"/>
      <w:r w:rsidRPr="00982B5A">
        <w:rPr>
          <w:rFonts w:ascii="Times New Roman" w:hAnsi="Times New Roman"/>
          <w:b/>
          <w:color w:val="000000" w:themeColor="text1"/>
          <w:lang w:val="fr-FR"/>
        </w:rPr>
        <w:t>Nội</w:t>
      </w:r>
      <w:proofErr w:type="spellEnd"/>
      <w:r w:rsidRPr="00982B5A">
        <w:rPr>
          <w:rFonts w:ascii="Times New Roman" w:hAnsi="Times New Roman"/>
          <w:b/>
          <w:color w:val="000000" w:themeColor="text1"/>
          <w:lang w:val="fr-FR"/>
        </w:rPr>
        <w:t xml:space="preserve"> </w:t>
      </w:r>
      <w:proofErr w:type="spellStart"/>
      <w:r w:rsidRPr="00982B5A">
        <w:rPr>
          <w:rFonts w:ascii="Times New Roman" w:hAnsi="Times New Roman"/>
          <w:b/>
          <w:color w:val="000000" w:themeColor="text1"/>
          <w:lang w:val="fr-FR"/>
        </w:rPr>
        <w:t>dung</w:t>
      </w:r>
      <w:proofErr w:type="spellEnd"/>
      <w:r w:rsidRPr="00982B5A">
        <w:rPr>
          <w:rFonts w:ascii="Times New Roman" w:hAnsi="Times New Roman"/>
          <w:b/>
          <w:color w:val="000000" w:themeColor="text1"/>
          <w:lang w:val="fr-FR"/>
        </w:rPr>
        <w:t xml:space="preserve"> </w:t>
      </w:r>
      <w:proofErr w:type="spellStart"/>
      <w:r w:rsidRPr="00982B5A">
        <w:rPr>
          <w:rFonts w:ascii="Times New Roman" w:hAnsi="Times New Roman"/>
          <w:b/>
          <w:color w:val="000000" w:themeColor="text1"/>
          <w:lang w:val="fr-FR"/>
        </w:rPr>
        <w:t>điều</w:t>
      </w:r>
      <w:proofErr w:type="spellEnd"/>
      <w:r w:rsidRPr="00982B5A">
        <w:rPr>
          <w:rFonts w:ascii="Times New Roman" w:hAnsi="Times New Roman"/>
          <w:b/>
          <w:color w:val="000000" w:themeColor="text1"/>
          <w:lang w:val="fr-FR"/>
        </w:rPr>
        <w:t xml:space="preserve"> tra</w:t>
      </w:r>
    </w:p>
    <w:p w14:paraId="78EACEA8" w14:textId="2A65FDC8" w:rsidR="00462E81" w:rsidRPr="00982B5A" w:rsidRDefault="00462E81">
      <w:pPr>
        <w:pStyle w:val="BodyText2"/>
        <w:spacing w:before="120" w:after="60" w:line="340" w:lineRule="exact"/>
        <w:ind w:firstLine="720"/>
        <w:rPr>
          <w:rFonts w:ascii="Times New Roman" w:hAnsi="Times New Roman"/>
          <w:color w:val="000000" w:themeColor="text1"/>
          <w:lang w:val="fr-FR"/>
        </w:rPr>
        <w:pPrChange w:id="337" w:author="Nguyễn Thị Thuý Oanh" w:date="2025-06-27T14:58:00Z" w16du:dateUtc="2025-06-27T07:58:00Z">
          <w:pPr>
            <w:pStyle w:val="BodyText2"/>
            <w:spacing w:before="120" w:after="0" w:line="340" w:lineRule="exact"/>
            <w:ind w:firstLine="720"/>
          </w:pPr>
        </w:pPrChange>
      </w:pPr>
      <w:proofErr w:type="spellStart"/>
      <w:r w:rsidRPr="00982B5A">
        <w:rPr>
          <w:rFonts w:ascii="Times New Roman" w:hAnsi="Times New Roman"/>
          <w:color w:val="000000" w:themeColor="text1"/>
          <w:lang w:val="fr-FR"/>
        </w:rPr>
        <w:t>Nội</w:t>
      </w:r>
      <w:proofErr w:type="spellEnd"/>
      <w:r w:rsidRPr="00982B5A">
        <w:rPr>
          <w:rFonts w:ascii="Times New Roman" w:hAnsi="Times New Roman"/>
          <w:color w:val="000000" w:themeColor="text1"/>
          <w:lang w:val="fr-FR"/>
        </w:rPr>
        <w:t xml:space="preserve"> </w:t>
      </w:r>
      <w:proofErr w:type="spellStart"/>
      <w:r w:rsidRPr="00982B5A">
        <w:rPr>
          <w:rFonts w:ascii="Times New Roman" w:hAnsi="Times New Roman"/>
          <w:color w:val="000000" w:themeColor="text1"/>
          <w:lang w:val="fr-FR"/>
        </w:rPr>
        <w:t>dung</w:t>
      </w:r>
      <w:proofErr w:type="spellEnd"/>
      <w:r w:rsidRPr="00982B5A">
        <w:rPr>
          <w:rFonts w:ascii="Times New Roman" w:hAnsi="Times New Roman"/>
          <w:color w:val="000000" w:themeColor="text1"/>
          <w:lang w:val="fr-FR"/>
        </w:rPr>
        <w:t xml:space="preserve"> Điều tra </w:t>
      </w:r>
      <w:proofErr w:type="spellStart"/>
      <w:r w:rsidRPr="00982B5A">
        <w:rPr>
          <w:rFonts w:ascii="Times New Roman" w:hAnsi="Times New Roman"/>
          <w:color w:val="000000" w:themeColor="text1"/>
          <w:lang w:val="fr-FR"/>
        </w:rPr>
        <w:t>giá</w:t>
      </w:r>
      <w:proofErr w:type="spellEnd"/>
      <w:r w:rsidRPr="00982B5A">
        <w:rPr>
          <w:rFonts w:ascii="Times New Roman" w:hAnsi="Times New Roman"/>
          <w:color w:val="000000" w:themeColor="text1"/>
          <w:lang w:val="fr-FR"/>
        </w:rPr>
        <w:t xml:space="preserve"> </w:t>
      </w:r>
      <w:r w:rsidR="00D223EE" w:rsidRPr="00982B5A">
        <w:rPr>
          <w:rFonts w:ascii="Times New Roman" w:hAnsi="Times New Roman"/>
          <w:color w:val="000000" w:themeColor="text1"/>
          <w:lang w:val="fr-FR"/>
        </w:rPr>
        <w:t>NNVL</w:t>
      </w:r>
      <w:r w:rsidRPr="00982B5A">
        <w:rPr>
          <w:rFonts w:ascii="Times New Roman" w:hAnsi="Times New Roman"/>
          <w:color w:val="000000" w:themeColor="text1"/>
          <w:lang w:val="fr-FR"/>
        </w:rPr>
        <w:t xml:space="preserve"> bao </w:t>
      </w:r>
      <w:proofErr w:type="spellStart"/>
      <w:r w:rsidRPr="00982B5A">
        <w:rPr>
          <w:rFonts w:ascii="Times New Roman" w:hAnsi="Times New Roman"/>
          <w:color w:val="000000" w:themeColor="text1"/>
          <w:lang w:val="fr-FR"/>
        </w:rPr>
        <w:t>gồm</w:t>
      </w:r>
      <w:proofErr w:type="spellEnd"/>
      <w:del w:id="338" w:author="Nguyễn Thị Thuý Oanh" w:date="2025-06-27T15:02:00Z" w16du:dateUtc="2025-06-27T08:02:00Z">
        <w:r w:rsidRPr="00982B5A" w:rsidDel="00AB1955">
          <w:rPr>
            <w:rFonts w:ascii="Times New Roman" w:hAnsi="Times New Roman"/>
            <w:color w:val="000000" w:themeColor="text1"/>
            <w:lang w:val="fr-FR"/>
          </w:rPr>
          <w:delText> </w:delText>
        </w:r>
      </w:del>
      <w:r w:rsidRPr="00982B5A">
        <w:rPr>
          <w:rFonts w:ascii="Times New Roman" w:hAnsi="Times New Roman"/>
          <w:color w:val="000000" w:themeColor="text1"/>
          <w:lang w:val="fr-FR"/>
        </w:rPr>
        <w:t>:</w:t>
      </w:r>
    </w:p>
    <w:p w14:paraId="34BFC5E1" w14:textId="1472BAF5" w:rsidR="00462E81" w:rsidRPr="00C36221" w:rsidRDefault="00462E81">
      <w:pPr>
        <w:pStyle w:val="noidung"/>
        <w:spacing w:before="120" w:after="60" w:line="340" w:lineRule="exact"/>
        <w:ind w:firstLine="720"/>
        <w:rPr>
          <w:color w:val="000000" w:themeColor="text1"/>
          <w:szCs w:val="28"/>
        </w:rPr>
        <w:pPrChange w:id="339" w:author="Nguyễn Thị Thuý Oanh" w:date="2025-06-27T14:58:00Z" w16du:dateUtc="2025-06-27T07:58:00Z">
          <w:pPr>
            <w:pStyle w:val="noidung"/>
            <w:spacing w:before="120" w:after="0" w:line="340" w:lineRule="exact"/>
            <w:ind w:firstLine="720"/>
          </w:pPr>
        </w:pPrChange>
      </w:pPr>
      <w:r w:rsidRPr="00676EEA">
        <w:rPr>
          <w:b/>
          <w:color w:val="000000" w:themeColor="text1"/>
          <w:lang w:val="fr-FR"/>
        </w:rPr>
        <w:lastRenderedPageBreak/>
        <w:t xml:space="preserve">- </w:t>
      </w:r>
      <w:proofErr w:type="spellStart"/>
      <w:r w:rsidRPr="00C36221">
        <w:rPr>
          <w:color w:val="000000" w:themeColor="text1"/>
          <w:sz w:val="28"/>
          <w:szCs w:val="28"/>
          <w:lang w:val="fr-FR"/>
        </w:rPr>
        <w:t>Thông</w:t>
      </w:r>
      <w:proofErr w:type="spellEnd"/>
      <w:r w:rsidRPr="00C36221">
        <w:rPr>
          <w:color w:val="000000" w:themeColor="text1"/>
          <w:sz w:val="28"/>
          <w:szCs w:val="28"/>
          <w:lang w:val="fr-FR"/>
        </w:rPr>
        <w:t xml:space="preserve"> tin </w:t>
      </w:r>
      <w:proofErr w:type="spellStart"/>
      <w:r w:rsidR="0061198C" w:rsidRPr="00C36221">
        <w:rPr>
          <w:color w:val="000000" w:themeColor="text1"/>
          <w:sz w:val="28"/>
          <w:szCs w:val="28"/>
          <w:lang w:val="fr-FR"/>
        </w:rPr>
        <w:t>chung</w:t>
      </w:r>
      <w:proofErr w:type="spellEnd"/>
      <w:r w:rsidR="00816294" w:rsidRPr="00C36221">
        <w:rPr>
          <w:color w:val="000000" w:themeColor="text1"/>
          <w:sz w:val="28"/>
          <w:szCs w:val="28"/>
          <w:lang w:val="fr-FR"/>
        </w:rPr>
        <w:t xml:space="preserve"> </w:t>
      </w:r>
      <w:proofErr w:type="spellStart"/>
      <w:r w:rsidR="00816294" w:rsidRPr="00C36221">
        <w:rPr>
          <w:color w:val="000000" w:themeColor="text1"/>
          <w:sz w:val="28"/>
          <w:szCs w:val="28"/>
          <w:lang w:val="fr-FR"/>
        </w:rPr>
        <w:t>của</w:t>
      </w:r>
      <w:proofErr w:type="spellEnd"/>
      <w:r w:rsidR="00816294" w:rsidRPr="00C36221">
        <w:rPr>
          <w:color w:val="000000" w:themeColor="text1"/>
          <w:sz w:val="28"/>
          <w:szCs w:val="28"/>
          <w:lang w:val="fr-FR"/>
        </w:rPr>
        <w:t xml:space="preserve"> </w:t>
      </w:r>
      <w:proofErr w:type="spellStart"/>
      <w:r w:rsidR="00816294" w:rsidRPr="00C36221">
        <w:rPr>
          <w:rFonts w:hint="eastAsia"/>
          <w:color w:val="000000" w:themeColor="text1"/>
          <w:sz w:val="28"/>
          <w:szCs w:val="28"/>
          <w:lang w:val="fr-FR"/>
        </w:rPr>
        <w:t>đơ</w:t>
      </w:r>
      <w:r w:rsidR="00816294" w:rsidRPr="00C36221">
        <w:rPr>
          <w:color w:val="000000" w:themeColor="text1"/>
          <w:sz w:val="28"/>
          <w:szCs w:val="28"/>
          <w:lang w:val="fr-FR"/>
        </w:rPr>
        <w:t>n</w:t>
      </w:r>
      <w:proofErr w:type="spellEnd"/>
      <w:r w:rsidR="00816294" w:rsidRPr="00C36221">
        <w:rPr>
          <w:color w:val="000000" w:themeColor="text1"/>
          <w:sz w:val="28"/>
          <w:szCs w:val="28"/>
          <w:lang w:val="fr-FR"/>
        </w:rPr>
        <w:t xml:space="preserve"> </w:t>
      </w:r>
      <w:proofErr w:type="spellStart"/>
      <w:r w:rsidR="00816294" w:rsidRPr="00C36221">
        <w:rPr>
          <w:color w:val="000000" w:themeColor="text1"/>
          <w:sz w:val="28"/>
          <w:szCs w:val="28"/>
          <w:lang w:val="fr-FR"/>
        </w:rPr>
        <w:t>vị</w:t>
      </w:r>
      <w:proofErr w:type="spellEnd"/>
      <w:r w:rsidR="00816294" w:rsidRPr="00C36221">
        <w:rPr>
          <w:color w:val="000000" w:themeColor="text1"/>
          <w:sz w:val="28"/>
          <w:szCs w:val="28"/>
          <w:lang w:val="fr-FR"/>
        </w:rPr>
        <w:t xml:space="preserve"> </w:t>
      </w:r>
      <w:proofErr w:type="spellStart"/>
      <w:r w:rsidR="00816294" w:rsidRPr="00C36221">
        <w:rPr>
          <w:rFonts w:hint="eastAsia"/>
          <w:color w:val="000000" w:themeColor="text1"/>
          <w:sz w:val="28"/>
          <w:szCs w:val="28"/>
          <w:lang w:val="fr-FR"/>
        </w:rPr>
        <w:t>đ</w:t>
      </w:r>
      <w:r w:rsidR="00816294" w:rsidRPr="00C36221">
        <w:rPr>
          <w:color w:val="000000" w:themeColor="text1"/>
          <w:sz w:val="28"/>
          <w:szCs w:val="28"/>
          <w:lang w:val="fr-FR"/>
        </w:rPr>
        <w:t>iều</w:t>
      </w:r>
      <w:proofErr w:type="spellEnd"/>
      <w:r w:rsidR="00816294" w:rsidRPr="00C36221">
        <w:rPr>
          <w:color w:val="000000" w:themeColor="text1"/>
          <w:sz w:val="28"/>
          <w:szCs w:val="28"/>
          <w:lang w:val="fr-FR"/>
        </w:rPr>
        <w:t xml:space="preserve"> tra</w:t>
      </w:r>
      <w:r w:rsidR="0061198C" w:rsidRPr="00C36221">
        <w:rPr>
          <w:color w:val="000000" w:themeColor="text1"/>
          <w:sz w:val="28"/>
          <w:szCs w:val="28"/>
          <w:lang w:val="fr-FR"/>
        </w:rPr>
        <w:t>:</w:t>
      </w:r>
      <w:r w:rsidR="0061198C" w:rsidRPr="00676EEA">
        <w:rPr>
          <w:color w:val="000000" w:themeColor="text1"/>
          <w:lang w:val="fr-FR"/>
        </w:rPr>
        <w:t xml:space="preserve"> </w:t>
      </w:r>
      <w:proofErr w:type="spellStart"/>
      <w:r w:rsidR="0061198C" w:rsidRPr="00C36221">
        <w:rPr>
          <w:rFonts w:cs="Times New Roman"/>
          <w:color w:val="000000" w:themeColor="text1"/>
          <w:sz w:val="28"/>
          <w:szCs w:val="28"/>
        </w:rPr>
        <w:t>Tên</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hint="eastAsia"/>
          <w:color w:val="000000" w:themeColor="text1"/>
          <w:sz w:val="28"/>
          <w:szCs w:val="28"/>
        </w:rPr>
        <w:t>đ</w:t>
      </w:r>
      <w:r w:rsidR="0061198C" w:rsidRPr="00C36221">
        <w:rPr>
          <w:rFonts w:cs="Times New Roman" w:hint="eastAsia"/>
          <w:bCs/>
          <w:color w:val="000000" w:themeColor="text1"/>
          <w:sz w:val="28"/>
          <w:szCs w:val="28"/>
        </w:rPr>
        <w:t>ơ</w:t>
      </w:r>
      <w:r w:rsidR="0061198C" w:rsidRPr="00C36221">
        <w:rPr>
          <w:rFonts w:cs="Times New Roman"/>
          <w:bCs/>
          <w:color w:val="000000" w:themeColor="text1"/>
          <w:sz w:val="28"/>
          <w:szCs w:val="28"/>
        </w:rPr>
        <w:t>n</w:t>
      </w:r>
      <w:proofErr w:type="spellEnd"/>
      <w:r w:rsidR="0061198C" w:rsidRPr="00C36221">
        <w:rPr>
          <w:rFonts w:cs="Times New Roman"/>
          <w:bCs/>
          <w:color w:val="000000" w:themeColor="text1"/>
          <w:sz w:val="28"/>
          <w:szCs w:val="28"/>
        </w:rPr>
        <w:t xml:space="preserve"> </w:t>
      </w:r>
      <w:proofErr w:type="spellStart"/>
      <w:r w:rsidR="0061198C" w:rsidRPr="00C36221">
        <w:rPr>
          <w:rFonts w:cs="Times New Roman"/>
          <w:bCs/>
          <w:color w:val="000000" w:themeColor="text1"/>
          <w:sz w:val="28"/>
          <w:szCs w:val="28"/>
        </w:rPr>
        <w:t>vị</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hint="eastAsia"/>
          <w:color w:val="000000" w:themeColor="text1"/>
          <w:sz w:val="28"/>
          <w:szCs w:val="28"/>
        </w:rPr>
        <w:t>đ</w:t>
      </w:r>
      <w:r w:rsidR="0061198C" w:rsidRPr="00C36221">
        <w:rPr>
          <w:rFonts w:cs="Times New Roman"/>
          <w:color w:val="000000" w:themeColor="text1"/>
          <w:sz w:val="28"/>
          <w:szCs w:val="28"/>
        </w:rPr>
        <w:t>iều</w:t>
      </w:r>
      <w:proofErr w:type="spellEnd"/>
      <w:r w:rsidR="0061198C" w:rsidRPr="00C36221">
        <w:rPr>
          <w:rFonts w:cs="Times New Roman"/>
          <w:color w:val="000000" w:themeColor="text1"/>
          <w:sz w:val="28"/>
          <w:szCs w:val="28"/>
        </w:rPr>
        <w:t xml:space="preserve"> tra, </w:t>
      </w:r>
      <w:proofErr w:type="spellStart"/>
      <w:r w:rsidR="0061198C" w:rsidRPr="00C36221">
        <w:rPr>
          <w:rFonts w:cs="Times New Roman" w:hint="eastAsia"/>
          <w:color w:val="000000" w:themeColor="text1"/>
          <w:sz w:val="28"/>
          <w:szCs w:val="28"/>
        </w:rPr>
        <w:t>đ</w:t>
      </w:r>
      <w:r w:rsidR="0061198C" w:rsidRPr="00C36221">
        <w:rPr>
          <w:rFonts w:cs="Times New Roman"/>
          <w:color w:val="000000" w:themeColor="text1"/>
          <w:sz w:val="28"/>
          <w:szCs w:val="28"/>
        </w:rPr>
        <w:t>ịa</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color w:val="000000" w:themeColor="text1"/>
          <w:sz w:val="28"/>
          <w:szCs w:val="28"/>
        </w:rPr>
        <w:t>chỉ</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hint="eastAsia"/>
          <w:color w:val="000000" w:themeColor="text1"/>
          <w:sz w:val="28"/>
          <w:szCs w:val="28"/>
        </w:rPr>
        <w:t>đ</w:t>
      </w:r>
      <w:r w:rsidR="0061198C" w:rsidRPr="00C36221">
        <w:rPr>
          <w:rFonts w:cs="Times New Roman"/>
          <w:color w:val="000000" w:themeColor="text1"/>
          <w:sz w:val="28"/>
          <w:szCs w:val="28"/>
        </w:rPr>
        <w:t>iện</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color w:val="000000" w:themeColor="text1"/>
          <w:sz w:val="28"/>
          <w:szCs w:val="28"/>
        </w:rPr>
        <w:t>thoại</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color w:val="000000" w:themeColor="text1"/>
          <w:sz w:val="28"/>
          <w:szCs w:val="28"/>
        </w:rPr>
        <w:t>mã</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color w:val="000000" w:themeColor="text1"/>
          <w:sz w:val="28"/>
          <w:szCs w:val="28"/>
        </w:rPr>
        <w:t>số</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color w:val="000000" w:themeColor="text1"/>
          <w:sz w:val="28"/>
          <w:szCs w:val="28"/>
        </w:rPr>
        <w:t>thuế</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color w:val="000000" w:themeColor="text1"/>
          <w:sz w:val="28"/>
          <w:szCs w:val="28"/>
        </w:rPr>
        <w:t>nếu</w:t>
      </w:r>
      <w:proofErr w:type="spellEnd"/>
      <w:r w:rsidR="0061198C" w:rsidRPr="00C36221">
        <w:rPr>
          <w:rFonts w:cs="Times New Roman"/>
          <w:color w:val="000000" w:themeColor="text1"/>
          <w:sz w:val="28"/>
          <w:szCs w:val="28"/>
        </w:rPr>
        <w:t xml:space="preserve"> </w:t>
      </w:r>
      <w:proofErr w:type="spellStart"/>
      <w:r w:rsidR="0061198C" w:rsidRPr="00C36221">
        <w:rPr>
          <w:rFonts w:cs="Times New Roman"/>
          <w:color w:val="000000" w:themeColor="text1"/>
          <w:sz w:val="28"/>
          <w:szCs w:val="28"/>
        </w:rPr>
        <w:t>có</w:t>
      </w:r>
      <w:proofErr w:type="spellEnd"/>
      <w:r w:rsidR="0061198C" w:rsidRPr="00C36221">
        <w:rPr>
          <w:rFonts w:cs="Times New Roman"/>
          <w:color w:val="000000" w:themeColor="text1"/>
          <w:sz w:val="28"/>
          <w:szCs w:val="28"/>
        </w:rPr>
        <w:t>)</w:t>
      </w:r>
      <w:ins w:id="340" w:author="Nguyễn Thị Thuý Oanh" w:date="2025-06-27T15:02:00Z" w16du:dateUtc="2025-06-27T08:02:00Z">
        <w:r w:rsidR="001845CA">
          <w:rPr>
            <w:rFonts w:cs="Times New Roman"/>
            <w:color w:val="000000" w:themeColor="text1"/>
            <w:sz w:val="28"/>
            <w:szCs w:val="28"/>
          </w:rPr>
          <w:t>.</w:t>
        </w:r>
      </w:ins>
      <w:del w:id="341" w:author="Nguyễn Thị Thuý Oanh" w:date="2025-06-27T15:02:00Z" w16du:dateUtc="2025-06-27T08:02:00Z">
        <w:r w:rsidR="0061198C" w:rsidRPr="00C36221" w:rsidDel="001845CA">
          <w:rPr>
            <w:rFonts w:cs="Times New Roman"/>
            <w:color w:val="000000" w:themeColor="text1"/>
            <w:sz w:val="28"/>
            <w:szCs w:val="28"/>
          </w:rPr>
          <w:delText>;</w:delText>
        </w:r>
      </w:del>
    </w:p>
    <w:p w14:paraId="1A402533" w14:textId="6218F423" w:rsidR="00291195" w:rsidRDefault="007836B4">
      <w:pPr>
        <w:pStyle w:val="BodyText2"/>
        <w:spacing w:before="120" w:after="60" w:line="340" w:lineRule="exact"/>
        <w:ind w:firstLine="720"/>
        <w:rPr>
          <w:rFonts w:ascii="Times New Roman" w:eastAsia="MS Mincho" w:hAnsi="Times New Roman"/>
          <w:color w:val="000000" w:themeColor="text1"/>
          <w:szCs w:val="28"/>
        </w:rPr>
        <w:pPrChange w:id="342" w:author="Nguyễn Thị Thuý Oanh" w:date="2025-06-27T14:58:00Z" w16du:dateUtc="2025-06-27T07:58:00Z">
          <w:pPr>
            <w:pStyle w:val="BodyText2"/>
            <w:spacing w:before="120" w:after="0" w:line="340" w:lineRule="exact"/>
            <w:ind w:firstLine="720"/>
          </w:pPr>
        </w:pPrChange>
      </w:pPr>
      <w:r w:rsidRPr="00982B5A">
        <w:rPr>
          <w:rFonts w:ascii="Times New Roman" w:eastAsia="MS Mincho" w:hAnsi="Times New Roman"/>
          <w:color w:val="000000" w:themeColor="text1"/>
          <w:szCs w:val="28"/>
        </w:rPr>
        <w:t xml:space="preserve">- Thông tin </w:t>
      </w:r>
      <w:proofErr w:type="spellStart"/>
      <w:r w:rsidRPr="00982B5A">
        <w:rPr>
          <w:rFonts w:ascii="Times New Roman" w:eastAsia="MS Mincho" w:hAnsi="Times New Roman"/>
          <w:color w:val="000000" w:themeColor="text1"/>
          <w:szCs w:val="28"/>
        </w:rPr>
        <w:t>về</w:t>
      </w:r>
      <w:proofErr w:type="spellEnd"/>
      <w:r w:rsidRPr="00982B5A">
        <w:rPr>
          <w:rFonts w:ascii="Times New Roman" w:eastAsia="MS Mincho" w:hAnsi="Times New Roman"/>
          <w:color w:val="000000" w:themeColor="text1"/>
          <w:szCs w:val="28"/>
        </w:rPr>
        <w:t xml:space="preserve"> </w:t>
      </w:r>
      <w:proofErr w:type="spellStart"/>
      <w:r w:rsidRPr="00982B5A">
        <w:rPr>
          <w:rFonts w:ascii="Times New Roman" w:eastAsia="MS Mincho" w:hAnsi="Times New Roman"/>
          <w:color w:val="000000" w:themeColor="text1"/>
          <w:szCs w:val="28"/>
        </w:rPr>
        <w:t>giá</w:t>
      </w:r>
      <w:proofErr w:type="spellEnd"/>
      <w:r w:rsidRPr="00982B5A">
        <w:rPr>
          <w:rFonts w:ascii="Times New Roman" w:eastAsia="MS Mincho" w:hAnsi="Times New Roman"/>
          <w:color w:val="000000" w:themeColor="text1"/>
          <w:szCs w:val="28"/>
        </w:rPr>
        <w:t xml:space="preserve"> </w:t>
      </w:r>
      <w:proofErr w:type="spellStart"/>
      <w:r w:rsidRPr="00982B5A">
        <w:rPr>
          <w:rFonts w:ascii="Times New Roman" w:eastAsia="MS Mincho" w:hAnsi="Times New Roman"/>
          <w:color w:val="000000" w:themeColor="text1"/>
          <w:szCs w:val="28"/>
        </w:rPr>
        <w:t>của</w:t>
      </w:r>
      <w:proofErr w:type="spellEnd"/>
      <w:r w:rsidRPr="00982B5A">
        <w:rPr>
          <w:rFonts w:ascii="Times New Roman" w:eastAsia="MS Mincho" w:hAnsi="Times New Roman"/>
          <w:color w:val="000000" w:themeColor="text1"/>
          <w:szCs w:val="28"/>
        </w:rPr>
        <w:t xml:space="preserve"> </w:t>
      </w:r>
      <w:proofErr w:type="spellStart"/>
      <w:r w:rsidR="00D223EE" w:rsidRPr="00982B5A">
        <w:rPr>
          <w:rFonts w:ascii="Times New Roman" w:eastAsia="MS Mincho" w:hAnsi="Times New Roman"/>
          <w:color w:val="000000" w:themeColor="text1"/>
          <w:szCs w:val="28"/>
        </w:rPr>
        <w:t>mặt</w:t>
      </w:r>
      <w:proofErr w:type="spellEnd"/>
      <w:r w:rsidR="00D223EE" w:rsidRPr="00982B5A">
        <w:rPr>
          <w:rFonts w:ascii="Times New Roman" w:eastAsia="MS Mincho" w:hAnsi="Times New Roman"/>
          <w:color w:val="000000" w:themeColor="text1"/>
          <w:szCs w:val="28"/>
        </w:rPr>
        <w:t xml:space="preserve"> </w:t>
      </w:r>
      <w:proofErr w:type="spellStart"/>
      <w:r w:rsidR="00D223EE" w:rsidRPr="00982B5A">
        <w:rPr>
          <w:rFonts w:ascii="Times New Roman" w:eastAsia="MS Mincho" w:hAnsi="Times New Roman"/>
          <w:color w:val="000000" w:themeColor="text1"/>
          <w:szCs w:val="28"/>
        </w:rPr>
        <w:t>hàng</w:t>
      </w:r>
      <w:proofErr w:type="spellEnd"/>
      <w:r w:rsidR="00D223EE" w:rsidRPr="00982B5A">
        <w:rPr>
          <w:rFonts w:ascii="Times New Roman" w:eastAsia="MS Mincho" w:hAnsi="Times New Roman"/>
          <w:color w:val="000000" w:themeColor="text1"/>
          <w:szCs w:val="28"/>
        </w:rPr>
        <w:t xml:space="preserve"> NNVL</w:t>
      </w:r>
      <w:r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Tên</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mặt</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hàng</w:t>
      </w:r>
      <w:proofErr w:type="spellEnd"/>
      <w:r w:rsidRPr="00982B5A">
        <w:rPr>
          <w:rFonts w:ascii="Times New Roman" w:eastAsia="MS Mincho" w:hAnsi="Times New Roman"/>
          <w:color w:val="000000" w:themeColor="text1"/>
          <w:szCs w:val="28"/>
        </w:rPr>
        <w:t>;</w:t>
      </w:r>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quy</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cách</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phẩm</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cấp</w:t>
      </w:r>
      <w:proofErr w:type="spellEnd"/>
      <w:r w:rsidR="00291195" w:rsidRPr="00982B5A">
        <w:rPr>
          <w:rFonts w:ascii="Times New Roman" w:eastAsia="MS Mincho" w:hAnsi="Times New Roman"/>
          <w:color w:val="000000" w:themeColor="text1"/>
          <w:szCs w:val="28"/>
        </w:rPr>
        <w:t xml:space="preserve"> chi </w:t>
      </w:r>
      <w:proofErr w:type="spellStart"/>
      <w:r w:rsidR="00291195" w:rsidRPr="00982B5A">
        <w:rPr>
          <w:rFonts w:ascii="Times New Roman" w:eastAsia="MS Mincho" w:hAnsi="Times New Roman"/>
          <w:color w:val="000000" w:themeColor="text1"/>
          <w:szCs w:val="28"/>
        </w:rPr>
        <w:t>tiết</w:t>
      </w:r>
      <w:proofErr w:type="spellEnd"/>
      <w:r w:rsidR="00291195" w:rsidRPr="00982B5A">
        <w:rPr>
          <w:rFonts w:ascii="Times New Roman" w:eastAsia="MS Mincho" w:hAnsi="Times New Roman"/>
          <w:color w:val="000000" w:themeColor="text1"/>
          <w:szCs w:val="28"/>
        </w:rPr>
        <w:t xml:space="preserve"> </w:t>
      </w:r>
      <w:proofErr w:type="spellStart"/>
      <w:r w:rsidRPr="00982B5A">
        <w:rPr>
          <w:rFonts w:ascii="Times New Roman" w:eastAsia="MS Mincho" w:hAnsi="Times New Roman"/>
          <w:color w:val="000000" w:themeColor="text1"/>
          <w:szCs w:val="28"/>
        </w:rPr>
        <w:t>của</w:t>
      </w:r>
      <w:proofErr w:type="spellEnd"/>
      <w:r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mặt</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hàng</w:t>
      </w:r>
      <w:proofErr w:type="spellEnd"/>
      <w:r w:rsidR="00291195" w:rsidRPr="00982B5A">
        <w:rPr>
          <w:rFonts w:ascii="Times New Roman" w:eastAsia="MS Mincho" w:hAnsi="Times New Roman"/>
          <w:color w:val="000000" w:themeColor="text1"/>
          <w:szCs w:val="28"/>
        </w:rPr>
        <w:t xml:space="preserve">; </w:t>
      </w:r>
      <w:del w:id="343" w:author="Nguyễn Thị Thuý Oanh" w:date="2025-06-27T11:01:00Z" w16du:dateUtc="2025-06-27T04:01:00Z">
        <w:r w:rsidR="00816294" w:rsidRPr="00982B5A" w:rsidDel="002443B6">
          <w:rPr>
            <w:rFonts w:ascii="Times New Roman" w:eastAsia="MS Mincho" w:hAnsi="Times New Roman"/>
            <w:color w:val="000000" w:themeColor="text1"/>
            <w:szCs w:val="28"/>
          </w:rPr>
          <w:delText xml:space="preserve">nguồn gốc nhập khẩu; </w:delText>
        </w:r>
      </w:del>
      <w:proofErr w:type="spellStart"/>
      <w:r w:rsidR="00EA0F58" w:rsidRPr="00982B5A">
        <w:rPr>
          <w:rFonts w:ascii="Times New Roman" w:eastAsia="MS Mincho" w:hAnsi="Times New Roman"/>
          <w:color w:val="000000" w:themeColor="text1"/>
          <w:szCs w:val="28"/>
        </w:rPr>
        <w:t>đ</w:t>
      </w:r>
      <w:r w:rsidR="00291195" w:rsidRPr="00982B5A">
        <w:rPr>
          <w:rFonts w:ascii="Times New Roman" w:eastAsia="MS Mincho" w:hAnsi="Times New Roman"/>
          <w:color w:val="000000" w:themeColor="text1"/>
          <w:szCs w:val="28"/>
        </w:rPr>
        <w:t>ơn</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vị</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tính</w:t>
      </w:r>
      <w:proofErr w:type="spellEnd"/>
      <w:ins w:id="344" w:author="Nguyễn Thị Thuý Oanh" w:date="2025-06-27T11:01:00Z" w16du:dateUtc="2025-06-27T04:01:00Z">
        <w:r w:rsidR="002443B6">
          <w:rPr>
            <w:rFonts w:ascii="Times New Roman" w:eastAsia="MS Mincho" w:hAnsi="Times New Roman"/>
            <w:color w:val="000000" w:themeColor="text1"/>
            <w:szCs w:val="28"/>
          </w:rPr>
          <w:t>;</w:t>
        </w:r>
      </w:ins>
      <w:del w:id="345" w:author="Nguyễn Thị Thuý Oanh" w:date="2025-06-27T11:01:00Z" w16du:dateUtc="2025-06-27T04:01:00Z">
        <w:r w:rsidR="00291195" w:rsidRPr="00982B5A" w:rsidDel="002443B6">
          <w:rPr>
            <w:rFonts w:ascii="Times New Roman" w:eastAsia="MS Mincho" w:hAnsi="Times New Roman"/>
            <w:color w:val="000000" w:themeColor="text1"/>
            <w:szCs w:val="28"/>
          </w:rPr>
          <w:delText xml:space="preserve"> khối lượng mặt hàng quan sát;</w:delText>
        </w:r>
      </w:del>
      <w:r w:rsidR="00291195" w:rsidRPr="00982B5A">
        <w:rPr>
          <w:rFonts w:ascii="Times New Roman" w:eastAsia="MS Mincho" w:hAnsi="Times New Roman"/>
          <w:color w:val="000000" w:themeColor="text1"/>
          <w:szCs w:val="28"/>
        </w:rPr>
        <w:t xml:space="preserve"> </w:t>
      </w:r>
      <w:proofErr w:type="spellStart"/>
      <w:r w:rsidR="00EA0F58" w:rsidRPr="00982B5A">
        <w:rPr>
          <w:rFonts w:ascii="Times New Roman" w:eastAsia="MS Mincho" w:hAnsi="Times New Roman"/>
          <w:color w:val="000000" w:themeColor="text1"/>
          <w:szCs w:val="28"/>
        </w:rPr>
        <w:t>k</w:t>
      </w:r>
      <w:r w:rsidR="00291195" w:rsidRPr="00982B5A">
        <w:rPr>
          <w:rFonts w:ascii="Times New Roman" w:eastAsia="MS Mincho" w:hAnsi="Times New Roman"/>
          <w:color w:val="000000" w:themeColor="text1"/>
          <w:szCs w:val="28"/>
        </w:rPr>
        <w:t>hối</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lượng</w:t>
      </w:r>
      <w:proofErr w:type="spellEnd"/>
      <w:r w:rsidR="00291195" w:rsidRPr="00982B5A">
        <w:rPr>
          <w:rFonts w:ascii="Times New Roman" w:eastAsia="MS Mincho" w:hAnsi="Times New Roman"/>
          <w:color w:val="000000" w:themeColor="text1"/>
          <w:szCs w:val="28"/>
        </w:rPr>
        <w:t xml:space="preserve"> </w:t>
      </w:r>
      <w:del w:id="346" w:author="Nguyễn Thị Thuý Oanh" w:date="2025-06-27T11:02:00Z" w16du:dateUtc="2025-06-27T04:02:00Z">
        <w:r w:rsidR="00291195" w:rsidRPr="00982B5A" w:rsidDel="00EC2C8A">
          <w:rPr>
            <w:rFonts w:ascii="Times New Roman" w:eastAsia="MS Mincho" w:hAnsi="Times New Roman"/>
            <w:color w:val="000000" w:themeColor="text1"/>
            <w:szCs w:val="28"/>
          </w:rPr>
          <w:delText xml:space="preserve">mặt hàng </w:delText>
        </w:r>
      </w:del>
      <w:proofErr w:type="spellStart"/>
      <w:r w:rsidR="00291195" w:rsidRPr="00982B5A">
        <w:rPr>
          <w:rFonts w:ascii="Times New Roman" w:eastAsia="MS Mincho" w:hAnsi="Times New Roman"/>
          <w:color w:val="000000" w:themeColor="text1"/>
          <w:szCs w:val="28"/>
        </w:rPr>
        <w:t>quan</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sát</w:t>
      </w:r>
      <w:proofErr w:type="spellEnd"/>
      <w:r w:rsidR="00BE3A0F" w:rsidRPr="00982B5A">
        <w:rPr>
          <w:rFonts w:ascii="Times New Roman" w:eastAsia="MS Mincho" w:hAnsi="Times New Roman"/>
          <w:color w:val="000000" w:themeColor="text1"/>
          <w:szCs w:val="28"/>
        </w:rPr>
        <w:t xml:space="preserve"> và</w:t>
      </w:r>
      <w:r w:rsidR="00291195" w:rsidRPr="00982B5A">
        <w:rPr>
          <w:rFonts w:ascii="Times New Roman" w:eastAsia="MS Mincho" w:hAnsi="Times New Roman"/>
          <w:color w:val="000000" w:themeColor="text1"/>
          <w:szCs w:val="28"/>
        </w:rPr>
        <w:t xml:space="preserve"> </w:t>
      </w:r>
      <w:proofErr w:type="spellStart"/>
      <w:r w:rsidR="00EA0F58" w:rsidRPr="00982B5A">
        <w:rPr>
          <w:rFonts w:ascii="Times New Roman" w:eastAsia="MS Mincho" w:hAnsi="Times New Roman"/>
          <w:color w:val="000000" w:themeColor="text1"/>
          <w:szCs w:val="28"/>
        </w:rPr>
        <w:t>đ</w:t>
      </w:r>
      <w:r w:rsidR="00291195" w:rsidRPr="00982B5A">
        <w:rPr>
          <w:rFonts w:ascii="Times New Roman" w:eastAsia="MS Mincho" w:hAnsi="Times New Roman"/>
          <w:color w:val="000000" w:themeColor="text1"/>
          <w:szCs w:val="28"/>
        </w:rPr>
        <w:t>ơn</w:t>
      </w:r>
      <w:proofErr w:type="spellEnd"/>
      <w:r w:rsidR="00291195" w:rsidRPr="00982B5A">
        <w:rPr>
          <w:rFonts w:ascii="Times New Roman" w:eastAsia="MS Mincho" w:hAnsi="Times New Roman"/>
          <w:color w:val="000000" w:themeColor="text1"/>
          <w:szCs w:val="28"/>
        </w:rPr>
        <w:t xml:space="preserve"> </w:t>
      </w:r>
      <w:proofErr w:type="spellStart"/>
      <w:r w:rsidR="00291195" w:rsidRPr="00982B5A">
        <w:rPr>
          <w:rFonts w:ascii="Times New Roman" w:eastAsia="MS Mincho" w:hAnsi="Times New Roman"/>
          <w:color w:val="000000" w:themeColor="text1"/>
          <w:szCs w:val="28"/>
        </w:rPr>
        <w:t>giá</w:t>
      </w:r>
      <w:proofErr w:type="spellEnd"/>
      <w:r w:rsidR="00291195" w:rsidRPr="00982B5A">
        <w:rPr>
          <w:rFonts w:ascii="Times New Roman" w:eastAsia="MS Mincho" w:hAnsi="Times New Roman"/>
          <w:color w:val="000000" w:themeColor="text1"/>
          <w:szCs w:val="28"/>
        </w:rPr>
        <w:t xml:space="preserve"> </w:t>
      </w:r>
      <w:del w:id="347" w:author="Nguyễn Thị Thuý Oanh" w:date="2025-06-27T11:02:00Z" w16du:dateUtc="2025-06-27T04:02:00Z">
        <w:r w:rsidR="00291195" w:rsidRPr="00982B5A" w:rsidDel="00EC2C8A">
          <w:rPr>
            <w:rFonts w:ascii="Times New Roman" w:eastAsia="MS Mincho" w:hAnsi="Times New Roman"/>
            <w:color w:val="000000" w:themeColor="text1"/>
            <w:szCs w:val="28"/>
          </w:rPr>
          <w:delText>mặt hàng</w:delText>
        </w:r>
        <w:r w:rsidR="00BE3A0F" w:rsidRPr="00982B5A" w:rsidDel="00EC2C8A">
          <w:rPr>
            <w:rFonts w:ascii="Times New Roman" w:eastAsia="MS Mincho" w:hAnsi="Times New Roman"/>
            <w:color w:val="000000" w:themeColor="text1"/>
            <w:szCs w:val="28"/>
          </w:rPr>
          <w:delText xml:space="preserve"> </w:delText>
        </w:r>
      </w:del>
      <w:proofErr w:type="spellStart"/>
      <w:r w:rsidR="00BE3A0F" w:rsidRPr="00982B5A">
        <w:rPr>
          <w:rFonts w:ascii="Times New Roman" w:eastAsia="MS Mincho" w:hAnsi="Times New Roman"/>
          <w:color w:val="000000" w:themeColor="text1"/>
          <w:szCs w:val="28"/>
        </w:rPr>
        <w:t>quan</w:t>
      </w:r>
      <w:proofErr w:type="spellEnd"/>
      <w:r w:rsidR="00BE3A0F" w:rsidRPr="00982B5A">
        <w:rPr>
          <w:rFonts w:ascii="Times New Roman" w:eastAsia="MS Mincho" w:hAnsi="Times New Roman"/>
          <w:color w:val="000000" w:themeColor="text1"/>
          <w:szCs w:val="28"/>
        </w:rPr>
        <w:t xml:space="preserve"> </w:t>
      </w:r>
      <w:proofErr w:type="spellStart"/>
      <w:r w:rsidR="00BE3A0F" w:rsidRPr="00982B5A">
        <w:rPr>
          <w:rFonts w:ascii="Times New Roman" w:eastAsia="MS Mincho" w:hAnsi="Times New Roman"/>
          <w:color w:val="000000" w:themeColor="text1"/>
          <w:szCs w:val="28"/>
        </w:rPr>
        <w:t>sát</w:t>
      </w:r>
      <w:proofErr w:type="spellEnd"/>
      <w:r w:rsidR="00FA2594">
        <w:rPr>
          <w:rFonts w:ascii="Times New Roman" w:eastAsia="MS Mincho" w:hAnsi="Times New Roman"/>
          <w:color w:val="000000" w:themeColor="text1"/>
          <w:szCs w:val="28"/>
        </w:rPr>
        <w:t>.</w:t>
      </w:r>
    </w:p>
    <w:p w14:paraId="59F55AE6" w14:textId="4E927A4F" w:rsidR="00FA2594" w:rsidRPr="00C36221" w:rsidRDefault="00FA2594">
      <w:pPr>
        <w:pStyle w:val="BodyText2"/>
        <w:spacing w:before="120" w:after="60" w:line="340" w:lineRule="exact"/>
        <w:ind w:firstLine="720"/>
        <w:rPr>
          <w:rFonts w:ascii="Times New Roman" w:eastAsia="MS Mincho" w:hAnsi="Times New Roman"/>
          <w:i/>
          <w:iCs/>
          <w:color w:val="000000" w:themeColor="text1"/>
          <w:szCs w:val="28"/>
        </w:rPr>
        <w:pPrChange w:id="348" w:author="Nguyễn Thị Thuý Oanh" w:date="2025-06-27T14:58:00Z" w16du:dateUtc="2025-06-27T07:58:00Z">
          <w:pPr>
            <w:pStyle w:val="BodyText2"/>
            <w:spacing w:before="120" w:after="0" w:line="340" w:lineRule="exact"/>
            <w:ind w:firstLine="720"/>
          </w:pPr>
        </w:pPrChange>
      </w:pPr>
      <w:r w:rsidRPr="00C36221">
        <w:rPr>
          <w:rFonts w:ascii="Times New Roman" w:eastAsia="MS Mincho" w:hAnsi="Times New Roman"/>
          <w:i/>
          <w:iCs/>
          <w:color w:val="000000" w:themeColor="text1"/>
          <w:szCs w:val="28"/>
        </w:rPr>
        <w:t>Lưu ý:</w:t>
      </w:r>
    </w:p>
    <w:p w14:paraId="77676526" w14:textId="5BB8C40D" w:rsidR="00A252C3" w:rsidRPr="00C36221" w:rsidRDefault="00FA2594">
      <w:pPr>
        <w:tabs>
          <w:tab w:val="left" w:pos="720"/>
        </w:tabs>
        <w:spacing w:before="120" w:after="60" w:line="340" w:lineRule="exact"/>
        <w:ind w:firstLine="720"/>
        <w:rPr>
          <w:color w:val="000000" w:themeColor="text1"/>
          <w:sz w:val="28"/>
          <w:szCs w:val="28"/>
        </w:rPr>
        <w:pPrChange w:id="349" w:author="Nguyễn Thị Thuý Oanh" w:date="2025-06-27T14:58:00Z" w16du:dateUtc="2025-06-27T07:58:00Z">
          <w:pPr>
            <w:tabs>
              <w:tab w:val="left" w:pos="720"/>
            </w:tabs>
            <w:spacing w:before="120" w:after="0" w:line="340" w:lineRule="exact"/>
            <w:ind w:firstLine="720"/>
          </w:pPr>
        </w:pPrChange>
      </w:pPr>
      <w:r w:rsidRPr="00C36221">
        <w:rPr>
          <w:color w:val="000000" w:themeColor="text1"/>
          <w:sz w:val="28"/>
          <w:szCs w:val="28"/>
        </w:rPr>
        <w:t>+</w:t>
      </w:r>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thu</w:t>
      </w:r>
      <w:proofErr w:type="spellEnd"/>
      <w:r w:rsidR="00A252C3" w:rsidRPr="00C36221">
        <w:rPr>
          <w:color w:val="000000" w:themeColor="text1"/>
          <w:sz w:val="28"/>
          <w:szCs w:val="28"/>
        </w:rPr>
        <w:t xml:space="preserve"> thập </w:t>
      </w:r>
      <w:proofErr w:type="spellStart"/>
      <w:r w:rsidR="00A252C3" w:rsidRPr="00C36221">
        <w:rPr>
          <w:color w:val="000000" w:themeColor="text1"/>
          <w:sz w:val="28"/>
          <w:szCs w:val="28"/>
        </w:rPr>
        <w:t>được</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bảo</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đảm</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là</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sử</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dụng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cuối</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cùng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cho</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sản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xuất</w:t>
      </w:r>
      <w:proofErr w:type="spellEnd"/>
      <w:r w:rsidR="00A252C3" w:rsidRPr="00C36221">
        <w:rPr>
          <w:color w:val="000000" w:themeColor="text1"/>
          <w:sz w:val="28"/>
          <w:szCs w:val="28"/>
        </w:rPr>
        <w:t xml:space="preserve"> (bao </w:t>
      </w:r>
      <w:proofErr w:type="spellStart"/>
      <w:r w:rsidR="00A252C3" w:rsidRPr="00C36221">
        <w:rPr>
          <w:color w:val="000000" w:themeColor="text1"/>
          <w:sz w:val="28"/>
          <w:szCs w:val="28"/>
        </w:rPr>
        <w:t>gồm</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trị</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hàng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bán</w:t>
      </w:r>
      <w:proofErr w:type="spellEnd"/>
      <w:r w:rsidR="00A252C3" w:rsidRPr="00C36221">
        <w:rPr>
          <w:color w:val="000000" w:themeColor="text1"/>
          <w:sz w:val="28"/>
          <w:szCs w:val="28"/>
        </w:rPr>
        <w:t xml:space="preserve">; chi </w:t>
      </w:r>
      <w:proofErr w:type="spellStart"/>
      <w:r w:rsidR="00A252C3" w:rsidRPr="00C36221">
        <w:rPr>
          <w:color w:val="000000" w:themeColor="text1"/>
          <w:sz w:val="28"/>
          <w:szCs w:val="28"/>
        </w:rPr>
        <w:t>phí</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vận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chuyển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bốc</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xếp</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đến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nơi</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sản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xuất</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trợ</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cấp</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sản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xuất</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không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tính</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thuế</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trị</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gia</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tăng</w:t>
      </w:r>
      <w:proofErr w:type="spellEnd"/>
      <w:r w:rsidR="00A252C3" w:rsidRPr="00C36221">
        <w:rPr>
          <w:color w:val="000000" w:themeColor="text1"/>
          <w:sz w:val="28"/>
          <w:szCs w:val="28"/>
        </w:rPr>
        <w:t xml:space="preserve"> (VAT))</w:t>
      </w:r>
      <w:ins w:id="350" w:author="Nguyễn Thị Thuý Oanh" w:date="2025-06-27T15:02:00Z" w16du:dateUtc="2025-06-27T08:02:00Z">
        <w:r w:rsidR="001845CA">
          <w:rPr>
            <w:color w:val="000000" w:themeColor="text1"/>
            <w:sz w:val="28"/>
            <w:szCs w:val="28"/>
          </w:rPr>
          <w:t>.</w:t>
        </w:r>
      </w:ins>
      <w:del w:id="351" w:author="Nguyễn Thị Thuý Oanh" w:date="2025-06-27T15:02:00Z" w16du:dateUtc="2025-06-27T08:02:00Z">
        <w:r w:rsidR="00A252C3" w:rsidRPr="00C36221" w:rsidDel="001845CA">
          <w:rPr>
            <w:color w:val="000000" w:themeColor="text1"/>
            <w:sz w:val="28"/>
            <w:szCs w:val="28"/>
          </w:rPr>
          <w:delText>;</w:delText>
        </w:r>
      </w:del>
    </w:p>
    <w:p w14:paraId="54A047A8" w14:textId="3B61D996" w:rsidR="00A252C3" w:rsidRPr="00C36221" w:rsidRDefault="00FA2594">
      <w:pPr>
        <w:tabs>
          <w:tab w:val="left" w:pos="720"/>
        </w:tabs>
        <w:spacing w:before="120" w:after="60" w:line="340" w:lineRule="exact"/>
        <w:ind w:firstLine="720"/>
        <w:rPr>
          <w:color w:val="000000" w:themeColor="text1"/>
          <w:sz w:val="28"/>
          <w:szCs w:val="28"/>
        </w:rPr>
        <w:pPrChange w:id="352" w:author="Nguyễn Thị Thuý Oanh" w:date="2025-06-27T14:58:00Z" w16du:dateUtc="2025-06-27T07:58:00Z">
          <w:pPr>
            <w:tabs>
              <w:tab w:val="left" w:pos="720"/>
            </w:tabs>
            <w:spacing w:before="120" w:after="0" w:line="340" w:lineRule="exact"/>
            <w:ind w:firstLine="720"/>
          </w:pPr>
        </w:pPrChange>
      </w:pPr>
      <w:r w:rsidRPr="00C36221">
        <w:rPr>
          <w:color w:val="000000" w:themeColor="text1"/>
          <w:sz w:val="28"/>
          <w:szCs w:val="28"/>
        </w:rPr>
        <w:t>+</w:t>
      </w:r>
      <w:r w:rsidR="00A252C3" w:rsidRPr="00C36221">
        <w:rPr>
          <w:color w:val="000000" w:themeColor="text1"/>
          <w:sz w:val="28"/>
          <w:szCs w:val="28"/>
        </w:rPr>
        <w:t xml:space="preserve"> Do NNVL </w:t>
      </w:r>
      <w:proofErr w:type="spellStart"/>
      <w:r w:rsidR="00A252C3" w:rsidRPr="00C36221">
        <w:rPr>
          <w:color w:val="000000" w:themeColor="text1"/>
          <w:sz w:val="28"/>
          <w:szCs w:val="28"/>
        </w:rPr>
        <w:t>thường</w:t>
      </w:r>
      <w:proofErr w:type="spellEnd"/>
      <w:r w:rsidR="0038450B" w:rsidRPr="00C36221">
        <w:rPr>
          <w:color w:val="000000" w:themeColor="text1"/>
          <w:sz w:val="28"/>
          <w:szCs w:val="28"/>
        </w:rPr>
        <w:t xml:space="preserve"> </w:t>
      </w:r>
      <w:proofErr w:type="spellStart"/>
      <w:r w:rsidR="0038450B" w:rsidRPr="00C36221">
        <w:rPr>
          <w:color w:val="000000" w:themeColor="text1"/>
          <w:sz w:val="28"/>
          <w:szCs w:val="28"/>
        </w:rPr>
        <w:t>được</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mua</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với</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số</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lượng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lớn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nên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trong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thực</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tế</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NNVL </w:t>
      </w:r>
      <w:proofErr w:type="spellStart"/>
      <w:r w:rsidR="00A252C3" w:rsidRPr="00C36221">
        <w:rPr>
          <w:color w:val="000000" w:themeColor="text1"/>
          <w:sz w:val="28"/>
          <w:szCs w:val="28"/>
        </w:rPr>
        <w:t>thường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tương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ứng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với</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bán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buôn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Vì</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vậy</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thu</w:t>
      </w:r>
      <w:proofErr w:type="spellEnd"/>
      <w:r w:rsidR="00A252C3" w:rsidRPr="00C36221">
        <w:rPr>
          <w:color w:val="000000" w:themeColor="text1"/>
          <w:sz w:val="28"/>
          <w:szCs w:val="28"/>
        </w:rPr>
        <w:t xml:space="preserve"> thập </w:t>
      </w:r>
      <w:proofErr w:type="spellStart"/>
      <w:r w:rsidR="00A252C3" w:rsidRPr="00C36221">
        <w:rPr>
          <w:color w:val="000000" w:themeColor="text1"/>
          <w:sz w:val="28"/>
          <w:szCs w:val="28"/>
        </w:rPr>
        <w:t>được</w:t>
      </w:r>
      <w:proofErr w:type="spellEnd"/>
      <w:r w:rsidR="00A252C3" w:rsidRPr="00C36221">
        <w:rPr>
          <w:color w:val="000000" w:themeColor="text1"/>
          <w:sz w:val="28"/>
          <w:szCs w:val="28"/>
        </w:rPr>
        <w:t xml:space="preserve"> thống </w:t>
      </w:r>
      <w:proofErr w:type="spellStart"/>
      <w:r w:rsidR="00A252C3" w:rsidRPr="00C36221">
        <w:rPr>
          <w:color w:val="000000" w:themeColor="text1"/>
          <w:sz w:val="28"/>
          <w:szCs w:val="28"/>
        </w:rPr>
        <w:t>nhất</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lấy</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NNVL </w:t>
      </w:r>
      <w:proofErr w:type="spellStart"/>
      <w:r w:rsidR="00A252C3" w:rsidRPr="00C36221">
        <w:rPr>
          <w:color w:val="000000" w:themeColor="text1"/>
          <w:sz w:val="28"/>
          <w:szCs w:val="28"/>
        </w:rPr>
        <w:t>theo</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bán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buôn</w:t>
      </w:r>
      <w:proofErr w:type="spellEnd"/>
      <w:ins w:id="353" w:author="Nguyễn Thị Thuý Oanh" w:date="2025-06-27T15:02:00Z" w16du:dateUtc="2025-06-27T08:02:00Z">
        <w:r w:rsidR="001845CA">
          <w:rPr>
            <w:color w:val="000000" w:themeColor="text1"/>
            <w:sz w:val="28"/>
            <w:szCs w:val="28"/>
          </w:rPr>
          <w:t>.</w:t>
        </w:r>
      </w:ins>
      <w:del w:id="354" w:author="Nguyễn Thị Thuý Oanh" w:date="2025-06-27T15:02:00Z" w16du:dateUtc="2025-06-27T08:02:00Z">
        <w:r w:rsidR="00A252C3" w:rsidRPr="00C36221" w:rsidDel="001845CA">
          <w:rPr>
            <w:color w:val="000000" w:themeColor="text1"/>
            <w:sz w:val="28"/>
            <w:szCs w:val="28"/>
          </w:rPr>
          <w:delText>;</w:delText>
        </w:r>
      </w:del>
    </w:p>
    <w:p w14:paraId="0A2BCE95" w14:textId="4C4879A0" w:rsidR="00A252C3" w:rsidRPr="00C36221" w:rsidRDefault="00FA2594">
      <w:pPr>
        <w:tabs>
          <w:tab w:val="left" w:pos="720"/>
        </w:tabs>
        <w:spacing w:before="120" w:after="60" w:line="340" w:lineRule="exact"/>
        <w:ind w:firstLine="720"/>
        <w:rPr>
          <w:color w:val="000000" w:themeColor="text1"/>
          <w:szCs w:val="28"/>
        </w:rPr>
        <w:pPrChange w:id="355" w:author="Nguyễn Thị Thuý Oanh" w:date="2025-06-27T14:58:00Z" w16du:dateUtc="2025-06-27T07:58:00Z">
          <w:pPr>
            <w:tabs>
              <w:tab w:val="left" w:pos="720"/>
            </w:tabs>
            <w:spacing w:before="120" w:after="0" w:line="340" w:lineRule="exact"/>
            <w:ind w:firstLine="720"/>
          </w:pPr>
        </w:pPrChange>
      </w:pPr>
      <w:r w:rsidRPr="00C36221">
        <w:rPr>
          <w:color w:val="000000" w:themeColor="text1"/>
          <w:sz w:val="28"/>
          <w:szCs w:val="28"/>
        </w:rPr>
        <w:t>+</w:t>
      </w:r>
      <w:r w:rsidR="00A252C3" w:rsidRPr="00C36221">
        <w:rPr>
          <w:color w:val="000000" w:themeColor="text1"/>
          <w:sz w:val="28"/>
          <w:szCs w:val="28"/>
        </w:rPr>
        <w:t xml:space="preserve"> </w:t>
      </w:r>
      <w:proofErr w:type="spellStart"/>
      <w:r w:rsidR="00A252C3" w:rsidRPr="00C36221">
        <w:rPr>
          <w:rFonts w:hint="eastAsia"/>
          <w:color w:val="000000" w:themeColor="text1"/>
          <w:sz w:val="28"/>
          <w:szCs w:val="28"/>
        </w:rPr>
        <w:t>Đơ</w:t>
      </w:r>
      <w:r w:rsidR="00A252C3" w:rsidRPr="00C36221">
        <w:rPr>
          <w:color w:val="000000" w:themeColor="text1"/>
          <w:sz w:val="28"/>
          <w:szCs w:val="28"/>
        </w:rPr>
        <w:t>n</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vị</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tính</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giá</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của</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các</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mặt</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hàng</w:t>
      </w:r>
      <w:proofErr w:type="spellEnd"/>
      <w:r w:rsidR="00A252C3" w:rsidRPr="00C36221">
        <w:rPr>
          <w:color w:val="000000" w:themeColor="text1"/>
          <w:sz w:val="28"/>
          <w:szCs w:val="28"/>
        </w:rPr>
        <w:t xml:space="preserve"> </w:t>
      </w:r>
      <w:r w:rsidR="00A252C3" w:rsidRPr="00C36221">
        <w:rPr>
          <w:color w:val="000000" w:themeColor="text1"/>
          <w:sz w:val="28"/>
          <w:szCs w:val="28"/>
          <w:lang w:val="fr-FR"/>
        </w:rPr>
        <w:t xml:space="preserve">NNVL </w:t>
      </w:r>
      <w:proofErr w:type="spellStart"/>
      <w:r w:rsidR="00A252C3" w:rsidRPr="00C36221">
        <w:rPr>
          <w:color w:val="000000" w:themeColor="text1"/>
          <w:sz w:val="28"/>
          <w:szCs w:val="28"/>
          <w:lang w:val="fr-FR"/>
        </w:rPr>
        <w:t>dùng</w:t>
      </w:r>
      <w:proofErr w:type="spellEnd"/>
      <w:r w:rsidR="00A252C3" w:rsidRPr="00C36221">
        <w:rPr>
          <w:color w:val="000000" w:themeColor="text1"/>
          <w:sz w:val="28"/>
          <w:szCs w:val="28"/>
          <w:lang w:val="fr-FR"/>
        </w:rPr>
        <w:t xml:space="preserve"> </w:t>
      </w:r>
      <w:proofErr w:type="spellStart"/>
      <w:r w:rsidR="00A252C3" w:rsidRPr="00C36221">
        <w:rPr>
          <w:color w:val="000000" w:themeColor="text1"/>
          <w:sz w:val="28"/>
          <w:szCs w:val="28"/>
          <w:lang w:val="fr-FR"/>
        </w:rPr>
        <w:t>cho</w:t>
      </w:r>
      <w:proofErr w:type="spellEnd"/>
      <w:r w:rsidR="00A252C3" w:rsidRPr="00C36221">
        <w:rPr>
          <w:color w:val="000000" w:themeColor="text1"/>
          <w:sz w:val="28"/>
          <w:szCs w:val="28"/>
          <w:lang w:val="fr-FR"/>
        </w:rPr>
        <w:t xml:space="preserve"> </w:t>
      </w:r>
      <w:proofErr w:type="spellStart"/>
      <w:r w:rsidR="00A252C3" w:rsidRPr="00C36221">
        <w:rPr>
          <w:color w:val="000000" w:themeColor="text1"/>
          <w:sz w:val="28"/>
          <w:szCs w:val="28"/>
          <w:lang w:val="fr-FR"/>
        </w:rPr>
        <w:t>sản</w:t>
      </w:r>
      <w:proofErr w:type="spellEnd"/>
      <w:r w:rsidR="00A252C3" w:rsidRPr="00C36221">
        <w:rPr>
          <w:color w:val="000000" w:themeColor="text1"/>
          <w:sz w:val="28"/>
          <w:szCs w:val="28"/>
          <w:lang w:val="fr-FR"/>
        </w:rPr>
        <w:t xml:space="preserve"> </w:t>
      </w:r>
      <w:proofErr w:type="spellStart"/>
      <w:r w:rsidR="00A252C3" w:rsidRPr="00C36221">
        <w:rPr>
          <w:color w:val="000000" w:themeColor="text1"/>
          <w:sz w:val="28"/>
          <w:szCs w:val="28"/>
          <w:lang w:val="fr-FR"/>
        </w:rPr>
        <w:t>xuất</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phải</w:t>
      </w:r>
      <w:proofErr w:type="spellEnd"/>
      <w:r w:rsidR="00A252C3" w:rsidRPr="00C36221">
        <w:rPr>
          <w:color w:val="000000" w:themeColor="text1"/>
          <w:sz w:val="28"/>
          <w:szCs w:val="28"/>
        </w:rPr>
        <w:t xml:space="preserve"> </w:t>
      </w:r>
      <w:proofErr w:type="spellStart"/>
      <w:r w:rsidR="00A252C3" w:rsidRPr="00C36221">
        <w:rPr>
          <w:rFonts w:hint="eastAsia"/>
          <w:color w:val="000000" w:themeColor="text1"/>
          <w:sz w:val="28"/>
          <w:szCs w:val="28"/>
        </w:rPr>
        <w:t>đú</w:t>
      </w:r>
      <w:r w:rsidR="00A252C3" w:rsidRPr="00C36221">
        <w:rPr>
          <w:color w:val="000000" w:themeColor="text1"/>
          <w:sz w:val="28"/>
          <w:szCs w:val="28"/>
        </w:rPr>
        <w:t>ng</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với</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quy</w:t>
      </w:r>
      <w:proofErr w:type="spellEnd"/>
      <w:r w:rsidR="00A252C3" w:rsidRPr="00C36221">
        <w:rPr>
          <w:color w:val="000000" w:themeColor="text1"/>
          <w:sz w:val="28"/>
          <w:szCs w:val="28"/>
        </w:rPr>
        <w:t xml:space="preserve"> </w:t>
      </w:r>
      <w:proofErr w:type="spellStart"/>
      <w:r w:rsidR="00A252C3" w:rsidRPr="00C36221">
        <w:rPr>
          <w:rFonts w:hint="eastAsia"/>
          <w:color w:val="000000" w:themeColor="text1"/>
          <w:sz w:val="28"/>
          <w:szCs w:val="28"/>
        </w:rPr>
        <w:t>đ</w:t>
      </w:r>
      <w:r w:rsidR="00A252C3" w:rsidRPr="00C36221">
        <w:rPr>
          <w:color w:val="000000" w:themeColor="text1"/>
          <w:sz w:val="28"/>
          <w:szCs w:val="28"/>
        </w:rPr>
        <w:t>ịnh</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của</w:t>
      </w:r>
      <w:proofErr w:type="spellEnd"/>
      <w:r w:rsidR="00A252C3" w:rsidRPr="00C36221">
        <w:rPr>
          <w:color w:val="000000" w:themeColor="text1"/>
          <w:sz w:val="28"/>
          <w:szCs w:val="28"/>
        </w:rPr>
        <w:t xml:space="preserve"> Danh </w:t>
      </w:r>
      <w:proofErr w:type="spellStart"/>
      <w:r w:rsidR="00A252C3" w:rsidRPr="00C36221">
        <w:rPr>
          <w:color w:val="000000" w:themeColor="text1"/>
          <w:sz w:val="28"/>
          <w:szCs w:val="28"/>
        </w:rPr>
        <w:t>mục</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mặt</w:t>
      </w:r>
      <w:proofErr w:type="spellEnd"/>
      <w:r w:rsidR="00A252C3" w:rsidRPr="00C36221">
        <w:rPr>
          <w:color w:val="000000" w:themeColor="text1"/>
          <w:sz w:val="28"/>
          <w:szCs w:val="28"/>
        </w:rPr>
        <w:t xml:space="preserve"> </w:t>
      </w:r>
      <w:proofErr w:type="spellStart"/>
      <w:r w:rsidR="00A252C3" w:rsidRPr="00C36221">
        <w:rPr>
          <w:color w:val="000000" w:themeColor="text1"/>
          <w:sz w:val="28"/>
          <w:szCs w:val="28"/>
        </w:rPr>
        <w:t>hàng</w:t>
      </w:r>
      <w:proofErr w:type="spellEnd"/>
      <w:r w:rsidR="00A252C3" w:rsidRPr="00C36221">
        <w:rPr>
          <w:color w:val="000000" w:themeColor="text1"/>
          <w:sz w:val="28"/>
          <w:szCs w:val="28"/>
        </w:rPr>
        <w:t xml:space="preserve"> </w:t>
      </w:r>
      <w:r w:rsidR="00A252C3" w:rsidRPr="00C36221">
        <w:rPr>
          <w:color w:val="000000" w:themeColor="text1"/>
          <w:sz w:val="28"/>
          <w:szCs w:val="28"/>
          <w:lang w:val="fr-FR"/>
        </w:rPr>
        <w:t>NNVL</w:t>
      </w:r>
      <w:del w:id="356" w:author="Nguyễn Thị Thuý Oanh" w:date="2025-06-27T11:08:00Z" w16du:dateUtc="2025-06-27T04:08:00Z">
        <w:r w:rsidR="00A252C3" w:rsidRPr="00C36221" w:rsidDel="00EE4986">
          <w:rPr>
            <w:color w:val="000000" w:themeColor="text1"/>
            <w:sz w:val="28"/>
            <w:szCs w:val="28"/>
            <w:lang w:val="fr-FR"/>
          </w:rPr>
          <w:delText xml:space="preserve"> dùng cho sản xuất</w:delText>
        </w:r>
      </w:del>
      <w:r w:rsidR="00A252C3" w:rsidRPr="00C36221">
        <w:rPr>
          <w:color w:val="000000" w:themeColor="text1"/>
          <w:sz w:val="28"/>
          <w:szCs w:val="28"/>
        </w:rPr>
        <w:t>.</w:t>
      </w:r>
    </w:p>
    <w:p w14:paraId="0BC2BD8F" w14:textId="77777777" w:rsidR="00D41D4D" w:rsidRPr="00982B5A" w:rsidRDefault="003C429F">
      <w:pPr>
        <w:pStyle w:val="BodyText2"/>
        <w:spacing w:before="120" w:after="60" w:line="340" w:lineRule="exact"/>
        <w:ind w:firstLine="720"/>
        <w:rPr>
          <w:rFonts w:ascii="Times New Roman" w:hAnsi="Times New Roman"/>
          <w:b/>
          <w:color w:val="000000" w:themeColor="text1"/>
          <w:lang w:val="fr-FR"/>
        </w:rPr>
        <w:pPrChange w:id="357" w:author="Nguyễn Thị Thuý Oanh" w:date="2025-06-27T14:58:00Z" w16du:dateUtc="2025-06-27T07:58:00Z">
          <w:pPr>
            <w:pStyle w:val="BodyText2"/>
            <w:spacing w:before="120" w:after="0" w:line="340" w:lineRule="exact"/>
            <w:ind w:firstLine="720"/>
          </w:pPr>
        </w:pPrChange>
      </w:pPr>
      <w:r w:rsidRPr="00982B5A">
        <w:rPr>
          <w:rFonts w:ascii="Times New Roman" w:hAnsi="Times New Roman"/>
          <w:b/>
          <w:color w:val="000000" w:themeColor="text1"/>
          <w:lang w:val="fr-FR"/>
        </w:rPr>
        <w:t xml:space="preserve">2. </w:t>
      </w:r>
      <w:proofErr w:type="spellStart"/>
      <w:r w:rsidRPr="00982B5A">
        <w:rPr>
          <w:rFonts w:ascii="Times New Roman" w:hAnsi="Times New Roman"/>
          <w:b/>
          <w:color w:val="000000" w:themeColor="text1"/>
          <w:lang w:val="fr-FR"/>
        </w:rPr>
        <w:t>Phiếu</w:t>
      </w:r>
      <w:proofErr w:type="spellEnd"/>
      <w:r w:rsidRPr="00982B5A">
        <w:rPr>
          <w:rFonts w:ascii="Times New Roman" w:hAnsi="Times New Roman"/>
          <w:b/>
          <w:color w:val="000000" w:themeColor="text1"/>
          <w:lang w:val="fr-FR"/>
        </w:rPr>
        <w:t xml:space="preserve"> </w:t>
      </w:r>
      <w:proofErr w:type="spellStart"/>
      <w:r w:rsidRPr="00982B5A">
        <w:rPr>
          <w:rFonts w:ascii="Times New Roman" w:hAnsi="Times New Roman"/>
          <w:b/>
          <w:color w:val="000000" w:themeColor="text1"/>
          <w:lang w:val="fr-FR"/>
        </w:rPr>
        <w:t>điều</w:t>
      </w:r>
      <w:proofErr w:type="spellEnd"/>
      <w:r w:rsidRPr="00982B5A">
        <w:rPr>
          <w:rFonts w:ascii="Times New Roman" w:hAnsi="Times New Roman"/>
          <w:b/>
          <w:color w:val="000000" w:themeColor="text1"/>
          <w:lang w:val="fr-FR"/>
        </w:rPr>
        <w:t xml:space="preserve"> tra</w:t>
      </w:r>
    </w:p>
    <w:p w14:paraId="4B95C31E" w14:textId="4B247769" w:rsidR="007D5754" w:rsidRPr="00BB577D" w:rsidDel="00D9728B" w:rsidRDefault="00D41D4D">
      <w:pPr>
        <w:tabs>
          <w:tab w:val="left" w:pos="720"/>
        </w:tabs>
        <w:spacing w:before="120" w:after="60" w:line="340" w:lineRule="exact"/>
        <w:ind w:firstLine="720"/>
        <w:rPr>
          <w:del w:id="358" w:author="Nguyễn Thị Thuý Oanh" w:date="2025-06-27T14:29:00Z" w16du:dateUtc="2025-06-27T07:29:00Z"/>
          <w:color w:val="000000" w:themeColor="text1"/>
          <w:szCs w:val="28"/>
        </w:rPr>
        <w:pPrChange w:id="359" w:author="Nguyễn Thị Thuý Oanh" w:date="2025-06-30T10:41:00Z" w16du:dateUtc="2025-06-30T03:41:00Z">
          <w:pPr>
            <w:pStyle w:val="BodyText2"/>
            <w:spacing w:before="120" w:after="0" w:line="340" w:lineRule="exact"/>
            <w:ind w:firstLine="720"/>
          </w:pPr>
        </w:pPrChange>
      </w:pPr>
      <w:r w:rsidRPr="00A147A1">
        <w:rPr>
          <w:color w:val="000000" w:themeColor="text1"/>
          <w:sz w:val="28"/>
          <w:szCs w:val="28"/>
        </w:rPr>
        <w:t>Điều</w:t>
      </w:r>
      <w:r w:rsidRPr="009F301C">
        <w:rPr>
          <w:color w:val="000000" w:themeColor="text1"/>
          <w:sz w:val="28"/>
          <w:szCs w:val="28"/>
        </w:rPr>
        <w:t xml:space="preserve"> tra </w:t>
      </w:r>
      <w:proofErr w:type="spellStart"/>
      <w:r w:rsidRPr="00A147A1">
        <w:rPr>
          <w:color w:val="000000" w:themeColor="text1"/>
          <w:sz w:val="28"/>
          <w:szCs w:val="28"/>
        </w:rPr>
        <w:t>giá</w:t>
      </w:r>
      <w:proofErr w:type="spellEnd"/>
      <w:r w:rsidRPr="00A147A1">
        <w:rPr>
          <w:color w:val="000000" w:themeColor="text1"/>
          <w:sz w:val="28"/>
          <w:szCs w:val="28"/>
        </w:rPr>
        <w:t xml:space="preserve"> NNVL </w:t>
      </w:r>
      <w:proofErr w:type="spellStart"/>
      <w:r w:rsidRPr="00A147A1">
        <w:rPr>
          <w:color w:val="000000" w:themeColor="text1"/>
          <w:sz w:val="28"/>
          <w:szCs w:val="28"/>
        </w:rPr>
        <w:t>sử</w:t>
      </w:r>
      <w:proofErr w:type="spellEnd"/>
      <w:r w:rsidRPr="00A147A1">
        <w:rPr>
          <w:color w:val="000000" w:themeColor="text1"/>
          <w:sz w:val="28"/>
          <w:szCs w:val="28"/>
        </w:rPr>
        <w:t xml:space="preserve"> </w:t>
      </w:r>
      <w:proofErr w:type="spellStart"/>
      <w:r w:rsidRPr="00A147A1">
        <w:rPr>
          <w:color w:val="000000" w:themeColor="text1"/>
          <w:sz w:val="28"/>
          <w:szCs w:val="28"/>
        </w:rPr>
        <w:t>dụng</w:t>
      </w:r>
      <w:proofErr w:type="spellEnd"/>
      <w:r w:rsidRPr="00A147A1">
        <w:rPr>
          <w:color w:val="000000" w:themeColor="text1"/>
          <w:sz w:val="28"/>
          <w:szCs w:val="28"/>
        </w:rPr>
        <w:t xml:space="preserve"> </w:t>
      </w:r>
      <w:r w:rsidR="007D5754" w:rsidRPr="00A147A1">
        <w:rPr>
          <w:color w:val="000000" w:themeColor="text1"/>
          <w:sz w:val="28"/>
          <w:szCs w:val="28"/>
        </w:rPr>
        <w:t>0</w:t>
      </w:r>
      <w:del w:id="360" w:author="Nguyễn Thị Thuý Oanh" w:date="2025-06-27T14:27:00Z" w16du:dateUtc="2025-06-27T07:27:00Z">
        <w:r w:rsidR="007D5754" w:rsidRPr="00A147A1" w:rsidDel="00D45390">
          <w:rPr>
            <w:color w:val="000000" w:themeColor="text1"/>
            <w:sz w:val="28"/>
            <w:szCs w:val="28"/>
          </w:rPr>
          <w:delText>3</w:delText>
        </w:r>
      </w:del>
      <w:ins w:id="361" w:author="Nguyễn Thị Thuý Oanh" w:date="2025-06-27T14:27:00Z" w16du:dateUtc="2025-06-27T07:27:00Z">
        <w:r w:rsidR="00D45390" w:rsidRPr="00A147A1">
          <w:rPr>
            <w:color w:val="000000" w:themeColor="text1"/>
            <w:sz w:val="28"/>
            <w:szCs w:val="28"/>
            <w:rPrChange w:id="362" w:author="Nguyễn Thị Thuý Oanh" w:date="2025-06-27T14:33:00Z" w16du:dateUtc="2025-06-27T07:33:00Z">
              <w:rPr>
                <w:color w:val="EE0000"/>
                <w:szCs w:val="28"/>
              </w:rPr>
            </w:rPrChange>
          </w:rPr>
          <w:t>1</w:t>
        </w:r>
      </w:ins>
      <w:r w:rsidR="007D5754" w:rsidRPr="00A147A1">
        <w:rPr>
          <w:color w:val="000000" w:themeColor="text1"/>
          <w:sz w:val="28"/>
          <w:szCs w:val="28"/>
        </w:rPr>
        <w:t xml:space="preserve"> </w:t>
      </w:r>
      <w:proofErr w:type="spellStart"/>
      <w:r w:rsidR="007D5754" w:rsidRPr="00A147A1">
        <w:rPr>
          <w:color w:val="000000" w:themeColor="text1"/>
          <w:sz w:val="28"/>
          <w:szCs w:val="28"/>
        </w:rPr>
        <w:t>loại</w:t>
      </w:r>
      <w:proofErr w:type="spellEnd"/>
      <w:r w:rsidRPr="00A147A1">
        <w:rPr>
          <w:color w:val="000000" w:themeColor="text1"/>
          <w:sz w:val="28"/>
          <w:szCs w:val="28"/>
        </w:rPr>
        <w:t xml:space="preserve"> </w:t>
      </w:r>
      <w:proofErr w:type="spellStart"/>
      <w:r w:rsidRPr="00A147A1">
        <w:rPr>
          <w:color w:val="000000" w:themeColor="text1"/>
          <w:sz w:val="28"/>
          <w:szCs w:val="28"/>
        </w:rPr>
        <w:t>phiếu</w:t>
      </w:r>
      <w:proofErr w:type="spellEnd"/>
      <w:r w:rsidRPr="00A147A1">
        <w:rPr>
          <w:color w:val="000000" w:themeColor="text1"/>
          <w:sz w:val="28"/>
          <w:szCs w:val="28"/>
        </w:rPr>
        <w:t xml:space="preserve"> </w:t>
      </w:r>
      <w:proofErr w:type="spellStart"/>
      <w:r w:rsidRPr="00A147A1">
        <w:rPr>
          <w:color w:val="000000" w:themeColor="text1"/>
          <w:sz w:val="28"/>
          <w:szCs w:val="28"/>
        </w:rPr>
        <w:t>điều</w:t>
      </w:r>
      <w:proofErr w:type="spellEnd"/>
      <w:r w:rsidRPr="00A147A1">
        <w:rPr>
          <w:color w:val="000000" w:themeColor="text1"/>
          <w:sz w:val="28"/>
          <w:szCs w:val="28"/>
        </w:rPr>
        <w:t xml:space="preserve"> tra</w:t>
      </w:r>
      <w:r w:rsidR="00DB6E8F" w:rsidRPr="00A147A1">
        <w:rPr>
          <w:color w:val="000000" w:themeColor="text1"/>
          <w:sz w:val="28"/>
          <w:szCs w:val="28"/>
        </w:rPr>
        <w:t xml:space="preserve"> </w:t>
      </w:r>
      <w:proofErr w:type="spellStart"/>
      <w:r w:rsidR="00DB6E8F" w:rsidRPr="00A147A1">
        <w:rPr>
          <w:color w:val="000000" w:themeColor="text1"/>
          <w:sz w:val="28"/>
          <w:szCs w:val="28"/>
        </w:rPr>
        <w:t>để</w:t>
      </w:r>
      <w:proofErr w:type="spellEnd"/>
      <w:r w:rsidR="00DB6E8F" w:rsidRPr="00A147A1">
        <w:rPr>
          <w:color w:val="000000" w:themeColor="text1"/>
          <w:sz w:val="28"/>
          <w:szCs w:val="28"/>
        </w:rPr>
        <w:t xml:space="preserve"> </w:t>
      </w:r>
      <w:proofErr w:type="spellStart"/>
      <w:r w:rsidR="00DB6E8F" w:rsidRPr="00A147A1">
        <w:rPr>
          <w:color w:val="000000" w:themeColor="text1"/>
          <w:sz w:val="28"/>
          <w:szCs w:val="28"/>
        </w:rPr>
        <w:t>thu</w:t>
      </w:r>
      <w:proofErr w:type="spellEnd"/>
      <w:r w:rsidR="00DB6E8F" w:rsidRPr="00A147A1">
        <w:rPr>
          <w:color w:val="000000" w:themeColor="text1"/>
          <w:sz w:val="28"/>
          <w:szCs w:val="28"/>
        </w:rPr>
        <w:t xml:space="preserve"> thập </w:t>
      </w:r>
      <w:proofErr w:type="spellStart"/>
      <w:r w:rsidR="00DB6E8F" w:rsidRPr="00A147A1">
        <w:rPr>
          <w:color w:val="000000" w:themeColor="text1"/>
          <w:sz w:val="28"/>
          <w:szCs w:val="28"/>
        </w:rPr>
        <w:t>các</w:t>
      </w:r>
      <w:proofErr w:type="spellEnd"/>
      <w:r w:rsidR="00DB6E8F" w:rsidRPr="00A147A1">
        <w:rPr>
          <w:color w:val="000000" w:themeColor="text1"/>
          <w:sz w:val="28"/>
          <w:szCs w:val="28"/>
        </w:rPr>
        <w:t xml:space="preserve"> </w:t>
      </w:r>
      <w:proofErr w:type="spellStart"/>
      <w:r w:rsidR="00DB6E8F" w:rsidRPr="00A147A1">
        <w:rPr>
          <w:color w:val="000000" w:themeColor="text1"/>
          <w:sz w:val="28"/>
          <w:szCs w:val="28"/>
        </w:rPr>
        <w:t>thông</w:t>
      </w:r>
      <w:proofErr w:type="spellEnd"/>
      <w:r w:rsidR="00DB6E8F" w:rsidRPr="00A147A1">
        <w:rPr>
          <w:color w:val="000000" w:themeColor="text1"/>
          <w:sz w:val="28"/>
          <w:szCs w:val="28"/>
        </w:rPr>
        <w:t xml:space="preserve"> tin </w:t>
      </w:r>
      <w:proofErr w:type="spellStart"/>
      <w:r w:rsidR="00DB6E8F" w:rsidRPr="00A147A1">
        <w:rPr>
          <w:color w:val="000000" w:themeColor="text1"/>
          <w:sz w:val="28"/>
          <w:szCs w:val="28"/>
        </w:rPr>
        <w:t>theo</w:t>
      </w:r>
      <w:proofErr w:type="spellEnd"/>
      <w:r w:rsidR="00DB6E8F" w:rsidRPr="00A147A1">
        <w:rPr>
          <w:color w:val="000000" w:themeColor="text1"/>
          <w:sz w:val="28"/>
          <w:szCs w:val="28"/>
        </w:rPr>
        <w:t xml:space="preserve"> </w:t>
      </w:r>
      <w:proofErr w:type="spellStart"/>
      <w:r w:rsidR="00DB6E8F" w:rsidRPr="00A147A1">
        <w:rPr>
          <w:color w:val="000000" w:themeColor="text1"/>
          <w:sz w:val="28"/>
          <w:szCs w:val="28"/>
        </w:rPr>
        <w:t>nội</w:t>
      </w:r>
      <w:proofErr w:type="spellEnd"/>
      <w:r w:rsidR="00DB6E8F" w:rsidRPr="00A147A1">
        <w:rPr>
          <w:color w:val="000000" w:themeColor="text1"/>
          <w:sz w:val="28"/>
          <w:szCs w:val="28"/>
        </w:rPr>
        <w:t xml:space="preserve"> dung </w:t>
      </w:r>
      <w:proofErr w:type="spellStart"/>
      <w:r w:rsidR="00DB6E8F" w:rsidRPr="00A147A1">
        <w:rPr>
          <w:color w:val="000000" w:themeColor="text1"/>
          <w:sz w:val="28"/>
          <w:szCs w:val="28"/>
        </w:rPr>
        <w:t>trên</w:t>
      </w:r>
      <w:proofErr w:type="spellEnd"/>
      <w:ins w:id="363" w:author="Nguyễn Thị Thuý Oanh" w:date="2025-06-27T14:27:00Z" w16du:dateUtc="2025-06-27T07:27:00Z">
        <w:r w:rsidR="00D45390" w:rsidRPr="00A147A1">
          <w:rPr>
            <w:color w:val="000000" w:themeColor="text1"/>
            <w:sz w:val="28"/>
            <w:szCs w:val="28"/>
            <w:rPrChange w:id="364" w:author="Nguyễn Thị Thuý Oanh" w:date="2025-06-27T14:33:00Z" w16du:dateUtc="2025-06-27T07:33:00Z">
              <w:rPr>
                <w:color w:val="EE0000"/>
                <w:szCs w:val="28"/>
              </w:rPr>
            </w:rPrChange>
          </w:rPr>
          <w:t xml:space="preserve">, </w:t>
        </w:r>
      </w:ins>
      <w:del w:id="365" w:author="Nguyễn Thị Thuý Oanh" w:date="2025-06-27T14:27:00Z" w16du:dateUtc="2025-06-27T07:27:00Z">
        <w:r w:rsidR="007D5754" w:rsidRPr="00A147A1" w:rsidDel="00D45390">
          <w:rPr>
            <w:color w:val="000000" w:themeColor="text1"/>
            <w:sz w:val="28"/>
            <w:szCs w:val="28"/>
          </w:rPr>
          <w:delText>:</w:delText>
        </w:r>
      </w:del>
      <w:del w:id="366" w:author="Nguyễn Thị Thuý Oanh" w:date="2025-06-27T14:29:00Z" w16du:dateUtc="2025-06-27T07:29:00Z">
        <w:r w:rsidRPr="00A147A1" w:rsidDel="00D9728B">
          <w:rPr>
            <w:color w:val="000000" w:themeColor="text1"/>
            <w:sz w:val="28"/>
            <w:szCs w:val="28"/>
          </w:rPr>
          <w:delText xml:space="preserve"> </w:delText>
        </w:r>
      </w:del>
    </w:p>
    <w:p w14:paraId="481B3E68" w14:textId="41EEC05C" w:rsidR="007D5754" w:rsidRPr="00A147A1" w:rsidDel="00A147A1" w:rsidRDefault="007D5754">
      <w:pPr>
        <w:tabs>
          <w:tab w:val="left" w:pos="720"/>
        </w:tabs>
        <w:spacing w:before="120" w:after="60" w:line="340" w:lineRule="exact"/>
        <w:ind w:firstLine="720"/>
        <w:rPr>
          <w:del w:id="367" w:author="Nguyễn Thị Thuý Oanh" w:date="2025-06-27T14:33:00Z" w16du:dateUtc="2025-06-27T07:33:00Z"/>
          <w:color w:val="000000" w:themeColor="text1"/>
          <w:sz w:val="28"/>
          <w:szCs w:val="28"/>
          <w:rPrChange w:id="368" w:author="Nguyễn Thị Thuý Oanh" w:date="2025-06-27T14:33:00Z" w16du:dateUtc="2025-06-27T07:33:00Z">
            <w:rPr>
              <w:del w:id="369" w:author="Nguyễn Thị Thuý Oanh" w:date="2025-06-27T14:33:00Z" w16du:dateUtc="2025-06-27T07:33:00Z"/>
              <w:sz w:val="28"/>
              <w:szCs w:val="28"/>
            </w:rPr>
          </w:rPrChange>
        </w:rPr>
        <w:pPrChange w:id="370" w:author="Nguyễn Thị Thuý Oanh" w:date="2025-06-30T10:41:00Z" w16du:dateUtc="2025-06-30T03:41:00Z">
          <w:pPr>
            <w:widowControl w:val="0"/>
            <w:autoSpaceDE w:val="0"/>
            <w:autoSpaceDN w:val="0"/>
            <w:adjustRightInd w:val="0"/>
            <w:spacing w:before="120" w:after="0" w:line="340" w:lineRule="exact"/>
            <w:ind w:firstLine="720"/>
          </w:pPr>
        </w:pPrChange>
      </w:pPr>
      <w:del w:id="371" w:author="Nguyễn Thị Thuý Oanh" w:date="2025-06-27T14:29:00Z" w16du:dateUtc="2025-06-27T07:29:00Z">
        <w:r w:rsidRPr="00A147A1" w:rsidDel="00D9728B">
          <w:rPr>
            <w:color w:val="000000" w:themeColor="text1"/>
            <w:sz w:val="28"/>
            <w:szCs w:val="28"/>
            <w:rPrChange w:id="372" w:author="Nguyễn Thị Thuý Oanh" w:date="2025-06-27T14:33:00Z" w16du:dateUtc="2025-06-27T07:33:00Z">
              <w:rPr>
                <w:sz w:val="28"/>
                <w:szCs w:val="28"/>
              </w:rPr>
            </w:rPrChange>
          </w:rPr>
          <w:delText xml:space="preserve">- </w:delText>
        </w:r>
      </w:del>
      <w:proofErr w:type="spellStart"/>
      <w:r w:rsidRPr="00A147A1">
        <w:rPr>
          <w:color w:val="000000" w:themeColor="text1"/>
          <w:sz w:val="28"/>
          <w:szCs w:val="28"/>
          <w:rPrChange w:id="373" w:author="Nguyễn Thị Thuý Oanh" w:date="2025-06-27T14:33:00Z" w16du:dateUtc="2025-06-27T07:33:00Z">
            <w:rPr>
              <w:sz w:val="28"/>
              <w:szCs w:val="28"/>
            </w:rPr>
          </w:rPrChange>
        </w:rPr>
        <w:t>Phiếu</w:t>
      </w:r>
      <w:proofErr w:type="spellEnd"/>
      <w:r w:rsidRPr="00A147A1">
        <w:rPr>
          <w:color w:val="000000" w:themeColor="text1"/>
          <w:sz w:val="28"/>
          <w:szCs w:val="28"/>
          <w:rPrChange w:id="374" w:author="Nguyễn Thị Thuý Oanh" w:date="2025-06-27T14:33:00Z" w16du:dateUtc="2025-06-27T07:33:00Z">
            <w:rPr>
              <w:sz w:val="28"/>
              <w:szCs w:val="28"/>
            </w:rPr>
          </w:rPrChange>
        </w:rPr>
        <w:t xml:space="preserve"> </w:t>
      </w:r>
      <w:proofErr w:type="spellStart"/>
      <w:r w:rsidRPr="00A147A1">
        <w:rPr>
          <w:color w:val="000000" w:themeColor="text1"/>
          <w:sz w:val="28"/>
          <w:szCs w:val="28"/>
          <w:rPrChange w:id="375" w:author="Nguyễn Thị Thuý Oanh" w:date="2025-06-27T14:33:00Z" w16du:dateUtc="2025-06-27T07:33:00Z">
            <w:rPr>
              <w:sz w:val="28"/>
              <w:szCs w:val="28"/>
            </w:rPr>
          </w:rPrChange>
        </w:rPr>
        <w:t>số</w:t>
      </w:r>
      <w:proofErr w:type="spellEnd"/>
      <w:r w:rsidRPr="00A147A1">
        <w:rPr>
          <w:color w:val="000000" w:themeColor="text1"/>
          <w:sz w:val="28"/>
          <w:szCs w:val="28"/>
          <w:rPrChange w:id="376" w:author="Nguyễn Thị Thuý Oanh" w:date="2025-06-27T14:33:00Z" w16du:dateUtc="2025-06-27T07:33:00Z">
            <w:rPr>
              <w:sz w:val="28"/>
              <w:szCs w:val="28"/>
            </w:rPr>
          </w:rPrChange>
        </w:rPr>
        <w:t xml:space="preserve"> </w:t>
      </w:r>
      <w:ins w:id="377" w:author="Nguyễn Thị Thuý Oanh" w:date="2025-06-27T14:33:00Z" w16du:dateUtc="2025-06-27T07:33:00Z">
        <w:r w:rsidR="00A147A1" w:rsidRPr="00A147A1">
          <w:rPr>
            <w:color w:val="000000" w:themeColor="text1"/>
            <w:sz w:val="28"/>
            <w:szCs w:val="28"/>
            <w:rPrChange w:id="378" w:author="Nguyễn Thị Thuý Oanh" w:date="2025-06-27T14:33:00Z" w16du:dateUtc="2025-06-27T07:33:00Z">
              <w:rPr>
                <w:color w:val="EE0000"/>
                <w:szCs w:val="28"/>
              </w:rPr>
            </w:rPrChange>
          </w:rPr>
          <w:t>0</w:t>
        </w:r>
      </w:ins>
      <w:del w:id="379" w:author="Nguyễn Thị Thuý Oanh" w:date="2025-06-27T14:33:00Z" w16du:dateUtc="2025-06-27T07:33:00Z">
        <w:r w:rsidRPr="00A147A1" w:rsidDel="00A147A1">
          <w:rPr>
            <w:color w:val="000000" w:themeColor="text1"/>
            <w:sz w:val="28"/>
            <w:szCs w:val="28"/>
            <w:rPrChange w:id="380" w:author="Nguyễn Thị Thuý Oanh" w:date="2025-06-27T14:33:00Z" w16du:dateUtc="2025-06-27T07:33:00Z">
              <w:rPr>
                <w:sz w:val="28"/>
                <w:szCs w:val="28"/>
              </w:rPr>
            </w:rPrChange>
          </w:rPr>
          <w:delText>1.</w:delText>
        </w:r>
      </w:del>
      <w:r w:rsidRPr="00A147A1">
        <w:rPr>
          <w:color w:val="000000" w:themeColor="text1"/>
          <w:sz w:val="28"/>
          <w:szCs w:val="28"/>
          <w:rPrChange w:id="381" w:author="Nguyễn Thị Thuý Oanh" w:date="2025-06-27T14:33:00Z" w16du:dateUtc="2025-06-27T07:33:00Z">
            <w:rPr>
              <w:sz w:val="28"/>
              <w:szCs w:val="28"/>
            </w:rPr>
          </w:rPrChange>
        </w:rPr>
        <w:t>1/ĐTG</w:t>
      </w:r>
      <w:del w:id="382" w:author="Nguyễn Thị Thuý Oanh" w:date="2025-06-27T14:33:00Z" w16du:dateUtc="2025-06-27T07:33:00Z">
        <w:r w:rsidRPr="00A147A1" w:rsidDel="00A147A1">
          <w:rPr>
            <w:color w:val="000000" w:themeColor="text1"/>
            <w:sz w:val="28"/>
            <w:szCs w:val="28"/>
            <w:rPrChange w:id="383" w:author="Nguyễn Thị Thuý Oanh" w:date="2025-06-27T14:33:00Z" w16du:dateUtc="2025-06-27T07:33:00Z">
              <w:rPr>
                <w:sz w:val="28"/>
                <w:szCs w:val="28"/>
              </w:rPr>
            </w:rPrChange>
          </w:rPr>
          <w:delText>.</w:delText>
        </w:r>
      </w:del>
      <w:ins w:id="384" w:author="Nguyễn Thị Thuý Oanh" w:date="2025-06-27T14:33:00Z" w16du:dateUtc="2025-06-27T07:33:00Z">
        <w:r w:rsidR="00A147A1" w:rsidRPr="00A147A1">
          <w:rPr>
            <w:color w:val="000000" w:themeColor="text1"/>
            <w:sz w:val="28"/>
            <w:szCs w:val="28"/>
            <w:rPrChange w:id="385" w:author="Nguyễn Thị Thuý Oanh" w:date="2025-06-27T14:33:00Z" w16du:dateUtc="2025-06-27T07:33:00Z">
              <w:rPr>
                <w:color w:val="EE0000"/>
                <w:szCs w:val="28"/>
              </w:rPr>
            </w:rPrChange>
          </w:rPr>
          <w:t>-</w:t>
        </w:r>
      </w:ins>
      <w:r w:rsidRPr="00A147A1">
        <w:rPr>
          <w:color w:val="000000" w:themeColor="text1"/>
          <w:sz w:val="28"/>
          <w:szCs w:val="28"/>
          <w:rPrChange w:id="386" w:author="Nguyễn Thị Thuý Oanh" w:date="2025-06-27T14:33:00Z" w16du:dateUtc="2025-06-27T07:33:00Z">
            <w:rPr>
              <w:sz w:val="28"/>
              <w:szCs w:val="28"/>
            </w:rPr>
          </w:rPrChange>
        </w:rPr>
        <w:t>NNVL</w:t>
      </w:r>
      <w:ins w:id="387" w:author="Nguyễn Thị Thuý Oanh" w:date="2025-06-27T14:33:00Z" w16du:dateUtc="2025-06-27T07:33:00Z">
        <w:r w:rsidR="00A147A1" w:rsidRPr="00BB577D">
          <w:rPr>
            <w:color w:val="000000" w:themeColor="text1"/>
            <w:sz w:val="28"/>
            <w:szCs w:val="28"/>
            <w:rPrChange w:id="388" w:author="Nguyễn Thị Thuý Oanh" w:date="2025-06-30T10:41:00Z" w16du:dateUtc="2025-06-30T03:41:00Z">
              <w:rPr>
                <w:color w:val="000000" w:themeColor="text1"/>
                <w:szCs w:val="28"/>
              </w:rPr>
            </w:rPrChange>
          </w:rPr>
          <w:t>.</w:t>
        </w:r>
      </w:ins>
      <w:del w:id="389" w:author="Nguyễn Thị Thuý Oanh" w:date="2025-06-27T14:33:00Z" w16du:dateUtc="2025-06-27T07:33:00Z">
        <w:r w:rsidRPr="00A147A1" w:rsidDel="00A147A1">
          <w:rPr>
            <w:color w:val="000000" w:themeColor="text1"/>
            <w:sz w:val="28"/>
            <w:szCs w:val="28"/>
            <w:rPrChange w:id="390" w:author="Nguyễn Thị Thuý Oanh" w:date="2025-06-27T14:33:00Z" w16du:dateUtc="2025-06-27T07:33:00Z">
              <w:rPr>
                <w:sz w:val="28"/>
                <w:szCs w:val="28"/>
              </w:rPr>
            </w:rPrChange>
          </w:rPr>
          <w:delText>-NN: Phiếu thu thập thông tin giá NNVL dùng cho sản xuất NLTS;</w:delText>
        </w:r>
      </w:del>
    </w:p>
    <w:p w14:paraId="583608F3" w14:textId="6ED50D2E" w:rsidR="007D5754" w:rsidRPr="00A147A1" w:rsidDel="00A147A1" w:rsidRDefault="007D5754">
      <w:pPr>
        <w:tabs>
          <w:tab w:val="left" w:pos="720"/>
        </w:tabs>
        <w:spacing w:before="120" w:after="60" w:line="340" w:lineRule="exact"/>
        <w:ind w:firstLine="720"/>
        <w:rPr>
          <w:del w:id="391" w:author="Nguyễn Thị Thuý Oanh" w:date="2025-06-27T14:33:00Z" w16du:dateUtc="2025-06-27T07:33:00Z"/>
          <w:color w:val="000000" w:themeColor="text1"/>
          <w:sz w:val="28"/>
          <w:szCs w:val="28"/>
          <w:rPrChange w:id="392" w:author="Nguyễn Thị Thuý Oanh" w:date="2025-06-27T14:33:00Z" w16du:dateUtc="2025-06-27T07:33:00Z">
            <w:rPr>
              <w:del w:id="393" w:author="Nguyễn Thị Thuý Oanh" w:date="2025-06-27T14:33:00Z" w16du:dateUtc="2025-06-27T07:33:00Z"/>
              <w:sz w:val="28"/>
              <w:szCs w:val="28"/>
            </w:rPr>
          </w:rPrChange>
        </w:rPr>
        <w:pPrChange w:id="394" w:author="Nguyễn Thị Thuý Oanh" w:date="2025-06-30T10:41:00Z" w16du:dateUtc="2025-06-30T03:41:00Z">
          <w:pPr>
            <w:widowControl w:val="0"/>
            <w:autoSpaceDE w:val="0"/>
            <w:autoSpaceDN w:val="0"/>
            <w:adjustRightInd w:val="0"/>
            <w:spacing w:before="120" w:after="0" w:line="340" w:lineRule="exact"/>
            <w:ind w:firstLine="720"/>
          </w:pPr>
        </w:pPrChange>
      </w:pPr>
      <w:del w:id="395" w:author="Nguyễn Thị Thuý Oanh" w:date="2025-06-27T14:33:00Z" w16du:dateUtc="2025-06-27T07:33:00Z">
        <w:r w:rsidRPr="00A147A1" w:rsidDel="00A147A1">
          <w:rPr>
            <w:color w:val="000000" w:themeColor="text1"/>
            <w:sz w:val="28"/>
            <w:szCs w:val="28"/>
            <w:rPrChange w:id="396" w:author="Nguyễn Thị Thuý Oanh" w:date="2025-06-27T14:33:00Z" w16du:dateUtc="2025-06-27T07:33:00Z">
              <w:rPr>
                <w:sz w:val="28"/>
                <w:szCs w:val="28"/>
              </w:rPr>
            </w:rPrChange>
          </w:rPr>
          <w:delText>- Phiếu số 1.2/ĐTG.NNVL-CN: Phiếu thu thập thông tin giá NNVL dùng cho sản xuất CNCBCT;</w:delText>
        </w:r>
      </w:del>
    </w:p>
    <w:p w14:paraId="479FCB84" w14:textId="11D5B0A6" w:rsidR="003C429F" w:rsidRPr="00A147A1" w:rsidRDefault="007D5754">
      <w:pPr>
        <w:tabs>
          <w:tab w:val="left" w:pos="720"/>
        </w:tabs>
        <w:spacing w:before="120" w:after="60" w:line="340" w:lineRule="exact"/>
        <w:ind w:firstLine="720"/>
        <w:rPr>
          <w:color w:val="000000" w:themeColor="text1"/>
          <w:sz w:val="28"/>
          <w:szCs w:val="28"/>
          <w:rPrChange w:id="397" w:author="Nguyễn Thị Thuý Oanh" w:date="2025-06-27T14:33:00Z" w16du:dateUtc="2025-06-27T07:33:00Z">
            <w:rPr>
              <w:b/>
              <w:color w:val="000000" w:themeColor="text1"/>
              <w:lang w:val="fr-FR"/>
            </w:rPr>
          </w:rPrChange>
        </w:rPr>
        <w:pPrChange w:id="398" w:author="Nguyễn Thị Thuý Oanh" w:date="2025-06-30T10:41:00Z" w16du:dateUtc="2025-06-30T03:41:00Z">
          <w:pPr>
            <w:widowControl w:val="0"/>
            <w:autoSpaceDE w:val="0"/>
            <w:autoSpaceDN w:val="0"/>
            <w:adjustRightInd w:val="0"/>
            <w:spacing w:before="120" w:after="0" w:line="340" w:lineRule="exact"/>
            <w:ind w:firstLine="720"/>
          </w:pPr>
        </w:pPrChange>
      </w:pPr>
      <w:del w:id="399" w:author="Nguyễn Thị Thuý Oanh" w:date="2025-06-27T14:33:00Z" w16du:dateUtc="2025-06-27T07:33:00Z">
        <w:r w:rsidRPr="00BB577D" w:rsidDel="00A147A1">
          <w:rPr>
            <w:color w:val="000000" w:themeColor="text1"/>
            <w:sz w:val="28"/>
            <w:szCs w:val="28"/>
            <w:rPrChange w:id="400" w:author="Nguyễn Thị Thuý Oanh" w:date="2025-06-30T10:41:00Z" w16du:dateUtc="2025-06-30T03:41:00Z">
              <w:rPr>
                <w:szCs w:val="28"/>
              </w:rPr>
            </w:rPrChange>
          </w:rPr>
          <w:delText>- Phiếu số 1.3/</w:delText>
        </w:r>
        <w:r w:rsidRPr="00BB577D" w:rsidDel="00A147A1">
          <w:rPr>
            <w:rFonts w:hint="eastAsia"/>
            <w:color w:val="000000" w:themeColor="text1"/>
            <w:sz w:val="28"/>
            <w:szCs w:val="28"/>
            <w:rPrChange w:id="401" w:author="Nguyễn Thị Thuý Oanh" w:date="2025-06-30T10:41:00Z" w16du:dateUtc="2025-06-30T03:41:00Z">
              <w:rPr>
                <w:rFonts w:hint="eastAsia"/>
                <w:szCs w:val="28"/>
              </w:rPr>
            </w:rPrChange>
          </w:rPr>
          <w:delText>Đ</w:delText>
        </w:r>
        <w:r w:rsidRPr="00BB577D" w:rsidDel="00A147A1">
          <w:rPr>
            <w:color w:val="000000" w:themeColor="text1"/>
            <w:sz w:val="28"/>
            <w:szCs w:val="28"/>
            <w:rPrChange w:id="402" w:author="Nguyễn Thị Thuý Oanh" w:date="2025-06-30T10:41:00Z" w16du:dateUtc="2025-06-30T03:41:00Z">
              <w:rPr>
                <w:szCs w:val="28"/>
              </w:rPr>
            </w:rPrChange>
          </w:rPr>
          <w:delText>TG.NNVL-XD: Phiếu thu thập thông tin giá NNVL dùng cho xây dựng.</w:delText>
        </w:r>
      </w:del>
    </w:p>
    <w:p w14:paraId="2264E49D" w14:textId="4C59810F" w:rsidR="000341F0" w:rsidRPr="00982B5A" w:rsidRDefault="00DA2C75">
      <w:pPr>
        <w:spacing w:before="120" w:after="60" w:line="340" w:lineRule="exact"/>
        <w:ind w:firstLine="720"/>
        <w:rPr>
          <w:b/>
          <w:color w:val="000000" w:themeColor="text1"/>
          <w:sz w:val="28"/>
          <w:szCs w:val="28"/>
          <w:lang w:val="it-IT"/>
        </w:rPr>
        <w:pPrChange w:id="403" w:author="Nguyễn Thị Thuý Oanh" w:date="2025-06-27T14:58:00Z" w16du:dateUtc="2025-06-27T07:58:00Z">
          <w:pPr>
            <w:spacing w:before="120" w:after="0" w:line="340" w:lineRule="exact"/>
            <w:ind w:firstLine="720"/>
          </w:pPr>
        </w:pPrChange>
      </w:pPr>
      <w:r w:rsidRPr="00982B5A">
        <w:rPr>
          <w:b/>
          <w:color w:val="000000" w:themeColor="text1"/>
          <w:sz w:val="28"/>
          <w:szCs w:val="28"/>
        </w:rPr>
        <w:t xml:space="preserve">VI. </w:t>
      </w:r>
      <w:r w:rsidR="00F768E9" w:rsidRPr="00982B5A">
        <w:rPr>
          <w:b/>
          <w:color w:val="000000" w:themeColor="text1"/>
          <w:sz w:val="28"/>
          <w:szCs w:val="28"/>
        </w:rPr>
        <w:t>PHÂN LOẠI THỐNG KÊ SỬ DỤNG TRONG</w:t>
      </w:r>
      <w:r w:rsidR="00F768E9" w:rsidRPr="00982B5A">
        <w:rPr>
          <w:b/>
          <w:color w:val="000000" w:themeColor="text1"/>
          <w:sz w:val="28"/>
          <w:szCs w:val="28"/>
          <w:lang w:val="it-IT"/>
        </w:rPr>
        <w:t xml:space="preserve"> ĐIỀU TRA</w:t>
      </w:r>
    </w:p>
    <w:p w14:paraId="47CE9AD9" w14:textId="77777777" w:rsidR="00BC06E5" w:rsidRPr="00BC06E5" w:rsidRDefault="00BC06E5" w:rsidP="00BC06E5">
      <w:pPr>
        <w:widowControl w:val="0"/>
        <w:tabs>
          <w:tab w:val="left" w:pos="709"/>
          <w:tab w:val="left" w:pos="9072"/>
        </w:tabs>
        <w:spacing w:before="120" w:after="60" w:line="360" w:lineRule="exact"/>
        <w:ind w:firstLine="720"/>
        <w:rPr>
          <w:ins w:id="404" w:author="Nguyễn Thị Thuý Oanh" w:date="2025-07-10T11:00:00Z" w16du:dateUtc="2025-07-10T04:00:00Z"/>
          <w:sz w:val="28"/>
          <w:szCs w:val="28"/>
          <w:rPrChange w:id="405" w:author="Nguyễn Thị Thuý Oanh" w:date="2025-07-10T11:01:00Z" w16du:dateUtc="2025-07-10T04:01:00Z">
            <w:rPr>
              <w:ins w:id="406" w:author="Nguyễn Thị Thuý Oanh" w:date="2025-07-10T11:00:00Z" w16du:dateUtc="2025-07-10T04:00:00Z"/>
              <w:color w:val="000000" w:themeColor="text1"/>
              <w:sz w:val="28"/>
              <w:szCs w:val="28"/>
            </w:rPr>
          </w:rPrChange>
        </w:rPr>
      </w:pPr>
      <w:ins w:id="407" w:author="Nguyễn Thị Thuý Oanh" w:date="2025-07-10T11:00:00Z" w16du:dateUtc="2025-07-10T04:00:00Z">
        <w:r w:rsidRPr="00BC06E5">
          <w:rPr>
            <w:sz w:val="28"/>
            <w:szCs w:val="28"/>
            <w:rPrChange w:id="408" w:author="Nguyễn Thị Thuý Oanh" w:date="2025-07-10T11:01:00Z" w16du:dateUtc="2025-07-10T04:01:00Z">
              <w:rPr>
                <w:color w:val="000000" w:themeColor="text1"/>
                <w:sz w:val="28"/>
                <w:szCs w:val="28"/>
              </w:rPr>
            </w:rPrChange>
          </w:rPr>
          <w:t xml:space="preserve">1. </w:t>
        </w:r>
        <w:r w:rsidRPr="00BC06E5">
          <w:rPr>
            <w:sz w:val="28"/>
            <w:szCs w:val="28"/>
            <w:rPrChange w:id="409" w:author="Nguyễn Thị Thuý Oanh" w:date="2025-07-10T11:01:00Z" w16du:dateUtc="2025-07-10T04:01:00Z">
              <w:rPr>
                <w:color w:val="EE0000"/>
                <w:sz w:val="28"/>
                <w:szCs w:val="28"/>
              </w:rPr>
            </w:rPrChange>
          </w:rPr>
          <w:t xml:space="preserve">Danh </w:t>
        </w:r>
        <w:proofErr w:type="spellStart"/>
        <w:r w:rsidRPr="00BC06E5">
          <w:rPr>
            <w:sz w:val="28"/>
            <w:szCs w:val="28"/>
            <w:rPrChange w:id="410" w:author="Nguyễn Thị Thuý Oanh" w:date="2025-07-10T11:01:00Z" w16du:dateUtc="2025-07-10T04:01:00Z">
              <w:rPr>
                <w:color w:val="EE0000"/>
                <w:sz w:val="28"/>
                <w:szCs w:val="28"/>
              </w:rPr>
            </w:rPrChange>
          </w:rPr>
          <w:t>mục</w:t>
        </w:r>
        <w:proofErr w:type="spellEnd"/>
        <w:r w:rsidRPr="00BC06E5">
          <w:rPr>
            <w:sz w:val="28"/>
            <w:szCs w:val="28"/>
            <w:rPrChange w:id="411" w:author="Nguyễn Thị Thuý Oanh" w:date="2025-07-10T11:01:00Z" w16du:dateUtc="2025-07-10T04:01:00Z">
              <w:rPr>
                <w:color w:val="EE0000"/>
                <w:sz w:val="28"/>
                <w:szCs w:val="28"/>
              </w:rPr>
            </w:rPrChange>
          </w:rPr>
          <w:t xml:space="preserve"> </w:t>
        </w:r>
        <w:proofErr w:type="spellStart"/>
        <w:r w:rsidRPr="00BC06E5">
          <w:rPr>
            <w:sz w:val="28"/>
            <w:szCs w:val="28"/>
            <w:rPrChange w:id="412" w:author="Nguyễn Thị Thuý Oanh" w:date="2025-07-10T11:01:00Z" w16du:dateUtc="2025-07-10T04:01:00Z">
              <w:rPr>
                <w:color w:val="EE0000"/>
                <w:sz w:val="28"/>
                <w:szCs w:val="28"/>
              </w:rPr>
            </w:rPrChange>
          </w:rPr>
          <w:t>các</w:t>
        </w:r>
        <w:proofErr w:type="spellEnd"/>
        <w:r w:rsidRPr="00BC06E5">
          <w:rPr>
            <w:sz w:val="28"/>
            <w:szCs w:val="28"/>
            <w:rPrChange w:id="413" w:author="Nguyễn Thị Thuý Oanh" w:date="2025-07-10T11:01:00Z" w16du:dateUtc="2025-07-10T04:01:00Z">
              <w:rPr>
                <w:color w:val="EE0000"/>
                <w:sz w:val="28"/>
                <w:szCs w:val="28"/>
              </w:rPr>
            </w:rPrChange>
          </w:rPr>
          <w:t xml:space="preserve"> </w:t>
        </w:r>
        <w:proofErr w:type="spellStart"/>
        <w:r w:rsidRPr="00BC06E5">
          <w:rPr>
            <w:sz w:val="28"/>
            <w:szCs w:val="28"/>
            <w:rPrChange w:id="414" w:author="Nguyễn Thị Thuý Oanh" w:date="2025-07-10T11:01:00Z" w16du:dateUtc="2025-07-10T04:01:00Z">
              <w:rPr>
                <w:color w:val="EE0000"/>
                <w:sz w:val="28"/>
                <w:szCs w:val="28"/>
              </w:rPr>
            </w:rPrChange>
          </w:rPr>
          <w:t>đơn</w:t>
        </w:r>
        <w:proofErr w:type="spellEnd"/>
        <w:r w:rsidRPr="00BC06E5">
          <w:rPr>
            <w:sz w:val="28"/>
            <w:szCs w:val="28"/>
            <w:rPrChange w:id="415" w:author="Nguyễn Thị Thuý Oanh" w:date="2025-07-10T11:01:00Z" w16du:dateUtc="2025-07-10T04:01:00Z">
              <w:rPr>
                <w:color w:val="EE0000"/>
                <w:sz w:val="28"/>
                <w:szCs w:val="28"/>
              </w:rPr>
            </w:rPrChange>
          </w:rPr>
          <w:t xml:space="preserve"> </w:t>
        </w:r>
        <w:proofErr w:type="spellStart"/>
        <w:r w:rsidRPr="00BC06E5">
          <w:rPr>
            <w:sz w:val="28"/>
            <w:szCs w:val="28"/>
            <w:rPrChange w:id="416" w:author="Nguyễn Thị Thuý Oanh" w:date="2025-07-10T11:01:00Z" w16du:dateUtc="2025-07-10T04:01:00Z">
              <w:rPr>
                <w:color w:val="EE0000"/>
                <w:sz w:val="28"/>
                <w:szCs w:val="28"/>
              </w:rPr>
            </w:rPrChange>
          </w:rPr>
          <w:t>vị</w:t>
        </w:r>
        <w:proofErr w:type="spellEnd"/>
        <w:r w:rsidRPr="00BC06E5">
          <w:rPr>
            <w:sz w:val="28"/>
            <w:szCs w:val="28"/>
            <w:rPrChange w:id="417" w:author="Nguyễn Thị Thuý Oanh" w:date="2025-07-10T11:01:00Z" w16du:dateUtc="2025-07-10T04:01:00Z">
              <w:rPr>
                <w:color w:val="EE0000"/>
                <w:sz w:val="28"/>
                <w:szCs w:val="28"/>
              </w:rPr>
            </w:rPrChange>
          </w:rPr>
          <w:t xml:space="preserve"> </w:t>
        </w:r>
        <w:proofErr w:type="spellStart"/>
        <w:r w:rsidRPr="00BC06E5">
          <w:rPr>
            <w:sz w:val="28"/>
            <w:szCs w:val="28"/>
            <w:rPrChange w:id="418" w:author="Nguyễn Thị Thuý Oanh" w:date="2025-07-10T11:01:00Z" w16du:dateUtc="2025-07-10T04:01:00Z">
              <w:rPr>
                <w:color w:val="EE0000"/>
                <w:sz w:val="28"/>
                <w:szCs w:val="28"/>
              </w:rPr>
            </w:rPrChange>
          </w:rPr>
          <w:t>hành</w:t>
        </w:r>
        <w:proofErr w:type="spellEnd"/>
        <w:r w:rsidRPr="00BC06E5">
          <w:rPr>
            <w:sz w:val="28"/>
            <w:szCs w:val="28"/>
            <w:rPrChange w:id="419" w:author="Nguyễn Thị Thuý Oanh" w:date="2025-07-10T11:01:00Z" w16du:dateUtc="2025-07-10T04:01:00Z">
              <w:rPr>
                <w:color w:val="EE0000"/>
                <w:sz w:val="28"/>
                <w:szCs w:val="28"/>
              </w:rPr>
            </w:rPrChange>
          </w:rPr>
          <w:t xml:space="preserve"> </w:t>
        </w:r>
        <w:proofErr w:type="spellStart"/>
        <w:r w:rsidRPr="00BC06E5">
          <w:rPr>
            <w:sz w:val="28"/>
            <w:szCs w:val="28"/>
            <w:rPrChange w:id="420" w:author="Nguyễn Thị Thuý Oanh" w:date="2025-07-10T11:01:00Z" w16du:dateUtc="2025-07-10T04:01:00Z">
              <w:rPr>
                <w:color w:val="EE0000"/>
                <w:sz w:val="28"/>
                <w:szCs w:val="28"/>
              </w:rPr>
            </w:rPrChange>
          </w:rPr>
          <w:t>chính</w:t>
        </w:r>
        <w:proofErr w:type="spellEnd"/>
        <w:r w:rsidRPr="00BC06E5">
          <w:rPr>
            <w:sz w:val="28"/>
            <w:szCs w:val="28"/>
            <w:rPrChange w:id="421" w:author="Nguyễn Thị Thuý Oanh" w:date="2025-07-10T11:01:00Z" w16du:dateUtc="2025-07-10T04:01:00Z">
              <w:rPr>
                <w:color w:val="EE0000"/>
                <w:sz w:val="28"/>
                <w:szCs w:val="28"/>
              </w:rPr>
            </w:rPrChange>
          </w:rPr>
          <w:t xml:space="preserve"> Việt Nam ban </w:t>
        </w:r>
        <w:proofErr w:type="spellStart"/>
        <w:r w:rsidRPr="00BC06E5">
          <w:rPr>
            <w:sz w:val="28"/>
            <w:szCs w:val="28"/>
            <w:rPrChange w:id="422" w:author="Nguyễn Thị Thuý Oanh" w:date="2025-07-10T11:01:00Z" w16du:dateUtc="2025-07-10T04:01:00Z">
              <w:rPr>
                <w:color w:val="EE0000"/>
                <w:sz w:val="28"/>
                <w:szCs w:val="28"/>
              </w:rPr>
            </w:rPrChange>
          </w:rPr>
          <w:t>hành</w:t>
        </w:r>
        <w:proofErr w:type="spellEnd"/>
        <w:r w:rsidRPr="00BC06E5">
          <w:rPr>
            <w:sz w:val="28"/>
            <w:szCs w:val="28"/>
            <w:rPrChange w:id="423" w:author="Nguyễn Thị Thuý Oanh" w:date="2025-07-10T11:01:00Z" w16du:dateUtc="2025-07-10T04:01:00Z">
              <w:rPr>
                <w:color w:val="EE0000"/>
                <w:sz w:val="28"/>
                <w:szCs w:val="28"/>
              </w:rPr>
            </w:rPrChange>
          </w:rPr>
          <w:t xml:space="preserve"> </w:t>
        </w:r>
        <w:proofErr w:type="spellStart"/>
        <w:r w:rsidRPr="00BC06E5">
          <w:rPr>
            <w:sz w:val="28"/>
            <w:szCs w:val="28"/>
            <w:rPrChange w:id="424" w:author="Nguyễn Thị Thuý Oanh" w:date="2025-07-10T11:01:00Z" w16du:dateUtc="2025-07-10T04:01:00Z">
              <w:rPr>
                <w:color w:val="EE0000"/>
                <w:sz w:val="28"/>
                <w:szCs w:val="28"/>
              </w:rPr>
            </w:rPrChange>
          </w:rPr>
          <w:t>theo</w:t>
        </w:r>
        <w:proofErr w:type="spellEnd"/>
        <w:r w:rsidRPr="00BC06E5">
          <w:rPr>
            <w:sz w:val="28"/>
            <w:szCs w:val="28"/>
            <w:rPrChange w:id="425" w:author="Nguyễn Thị Thuý Oanh" w:date="2025-07-10T11:01:00Z" w16du:dateUtc="2025-07-10T04:01:00Z">
              <w:rPr>
                <w:color w:val="EE0000"/>
                <w:sz w:val="28"/>
                <w:szCs w:val="28"/>
              </w:rPr>
            </w:rPrChange>
          </w:rPr>
          <w:t xml:space="preserve"> </w:t>
        </w:r>
        <w:proofErr w:type="spellStart"/>
        <w:r w:rsidRPr="00BC06E5">
          <w:rPr>
            <w:sz w:val="28"/>
            <w:szCs w:val="28"/>
            <w:rPrChange w:id="426" w:author="Nguyễn Thị Thuý Oanh" w:date="2025-07-10T11:01:00Z" w16du:dateUtc="2025-07-10T04:01:00Z">
              <w:rPr>
                <w:color w:val="EE0000"/>
                <w:sz w:val="28"/>
                <w:szCs w:val="28"/>
              </w:rPr>
            </w:rPrChange>
          </w:rPr>
          <w:t>Quyết</w:t>
        </w:r>
        <w:proofErr w:type="spellEnd"/>
        <w:r w:rsidRPr="00BC06E5">
          <w:rPr>
            <w:sz w:val="28"/>
            <w:szCs w:val="28"/>
            <w:rPrChange w:id="427" w:author="Nguyễn Thị Thuý Oanh" w:date="2025-07-10T11:01:00Z" w16du:dateUtc="2025-07-10T04:01:00Z">
              <w:rPr>
                <w:color w:val="EE0000"/>
                <w:sz w:val="28"/>
                <w:szCs w:val="28"/>
              </w:rPr>
            </w:rPrChange>
          </w:rPr>
          <w:t xml:space="preserve"> </w:t>
        </w:r>
        <w:proofErr w:type="spellStart"/>
        <w:r w:rsidRPr="00BC06E5">
          <w:rPr>
            <w:sz w:val="28"/>
            <w:szCs w:val="28"/>
            <w:rPrChange w:id="428" w:author="Nguyễn Thị Thuý Oanh" w:date="2025-07-10T11:01:00Z" w16du:dateUtc="2025-07-10T04:01:00Z">
              <w:rPr>
                <w:color w:val="EE0000"/>
                <w:sz w:val="28"/>
                <w:szCs w:val="28"/>
              </w:rPr>
            </w:rPrChange>
          </w:rPr>
          <w:t>định</w:t>
        </w:r>
        <w:proofErr w:type="spellEnd"/>
        <w:r w:rsidRPr="00BC06E5">
          <w:rPr>
            <w:sz w:val="28"/>
            <w:szCs w:val="28"/>
            <w:rPrChange w:id="429" w:author="Nguyễn Thị Thuý Oanh" w:date="2025-07-10T11:01:00Z" w16du:dateUtc="2025-07-10T04:01:00Z">
              <w:rPr>
                <w:color w:val="EE0000"/>
                <w:sz w:val="28"/>
                <w:szCs w:val="28"/>
              </w:rPr>
            </w:rPrChange>
          </w:rPr>
          <w:t xml:space="preserve"> </w:t>
        </w:r>
        <w:proofErr w:type="spellStart"/>
        <w:r w:rsidRPr="00BC06E5">
          <w:rPr>
            <w:sz w:val="28"/>
            <w:szCs w:val="28"/>
            <w:rPrChange w:id="430" w:author="Nguyễn Thị Thuý Oanh" w:date="2025-07-10T11:01:00Z" w16du:dateUtc="2025-07-10T04:01:00Z">
              <w:rPr>
                <w:color w:val="EE0000"/>
                <w:sz w:val="28"/>
                <w:szCs w:val="28"/>
              </w:rPr>
            </w:rPrChange>
          </w:rPr>
          <w:t>số</w:t>
        </w:r>
        <w:proofErr w:type="spellEnd"/>
        <w:r w:rsidRPr="00BC06E5">
          <w:rPr>
            <w:sz w:val="28"/>
            <w:szCs w:val="28"/>
            <w:rPrChange w:id="431" w:author="Nguyễn Thị Thuý Oanh" w:date="2025-07-10T11:01:00Z" w16du:dateUtc="2025-07-10T04:01:00Z">
              <w:rPr>
                <w:color w:val="EE0000"/>
                <w:sz w:val="28"/>
                <w:szCs w:val="28"/>
              </w:rPr>
            </w:rPrChange>
          </w:rPr>
          <w:t xml:space="preserve"> 19/2025/QĐ-</w:t>
        </w:r>
        <w:proofErr w:type="spellStart"/>
        <w:r w:rsidRPr="00BC06E5">
          <w:rPr>
            <w:sz w:val="28"/>
            <w:szCs w:val="28"/>
            <w:rPrChange w:id="432" w:author="Nguyễn Thị Thuý Oanh" w:date="2025-07-10T11:01:00Z" w16du:dateUtc="2025-07-10T04:01:00Z">
              <w:rPr>
                <w:color w:val="EE0000"/>
                <w:sz w:val="28"/>
                <w:szCs w:val="28"/>
              </w:rPr>
            </w:rPrChange>
          </w:rPr>
          <w:t>TTg</w:t>
        </w:r>
        <w:proofErr w:type="spellEnd"/>
        <w:r w:rsidRPr="00BC06E5">
          <w:rPr>
            <w:sz w:val="28"/>
            <w:szCs w:val="28"/>
            <w:rPrChange w:id="433" w:author="Nguyễn Thị Thuý Oanh" w:date="2025-07-10T11:01:00Z" w16du:dateUtc="2025-07-10T04:01:00Z">
              <w:rPr>
                <w:color w:val="EE0000"/>
                <w:sz w:val="28"/>
                <w:szCs w:val="28"/>
              </w:rPr>
            </w:rPrChange>
          </w:rPr>
          <w:t xml:space="preserve"> </w:t>
        </w:r>
        <w:proofErr w:type="spellStart"/>
        <w:r w:rsidRPr="00BC06E5">
          <w:rPr>
            <w:sz w:val="28"/>
            <w:szCs w:val="28"/>
            <w:rPrChange w:id="434" w:author="Nguyễn Thị Thuý Oanh" w:date="2025-07-10T11:01:00Z" w16du:dateUtc="2025-07-10T04:01:00Z">
              <w:rPr>
                <w:color w:val="EE0000"/>
                <w:sz w:val="28"/>
                <w:szCs w:val="28"/>
              </w:rPr>
            </w:rPrChange>
          </w:rPr>
          <w:t>ngày</w:t>
        </w:r>
        <w:proofErr w:type="spellEnd"/>
        <w:r w:rsidRPr="00BC06E5">
          <w:rPr>
            <w:sz w:val="28"/>
            <w:szCs w:val="28"/>
            <w:rPrChange w:id="435" w:author="Nguyễn Thị Thuý Oanh" w:date="2025-07-10T11:01:00Z" w16du:dateUtc="2025-07-10T04:01:00Z">
              <w:rPr>
                <w:color w:val="EE0000"/>
                <w:sz w:val="28"/>
                <w:szCs w:val="28"/>
              </w:rPr>
            </w:rPrChange>
          </w:rPr>
          <w:t xml:space="preserve"> 30/6/2025 </w:t>
        </w:r>
        <w:proofErr w:type="spellStart"/>
        <w:r w:rsidRPr="00BC06E5">
          <w:rPr>
            <w:sz w:val="28"/>
            <w:szCs w:val="28"/>
            <w:rPrChange w:id="436" w:author="Nguyễn Thị Thuý Oanh" w:date="2025-07-10T11:01:00Z" w16du:dateUtc="2025-07-10T04:01:00Z">
              <w:rPr>
                <w:color w:val="EE0000"/>
                <w:sz w:val="28"/>
                <w:szCs w:val="28"/>
              </w:rPr>
            </w:rPrChange>
          </w:rPr>
          <w:t>của</w:t>
        </w:r>
        <w:proofErr w:type="spellEnd"/>
        <w:r w:rsidRPr="00BC06E5">
          <w:rPr>
            <w:sz w:val="28"/>
            <w:szCs w:val="28"/>
            <w:rPrChange w:id="437" w:author="Nguyễn Thị Thuý Oanh" w:date="2025-07-10T11:01:00Z" w16du:dateUtc="2025-07-10T04:01:00Z">
              <w:rPr>
                <w:color w:val="EE0000"/>
                <w:sz w:val="28"/>
                <w:szCs w:val="28"/>
              </w:rPr>
            </w:rPrChange>
          </w:rPr>
          <w:t xml:space="preserve"> </w:t>
        </w:r>
        <w:proofErr w:type="spellStart"/>
        <w:r w:rsidRPr="00BC06E5">
          <w:rPr>
            <w:sz w:val="28"/>
            <w:szCs w:val="28"/>
            <w:rPrChange w:id="438" w:author="Nguyễn Thị Thuý Oanh" w:date="2025-07-10T11:01:00Z" w16du:dateUtc="2025-07-10T04:01:00Z">
              <w:rPr>
                <w:color w:val="EE0000"/>
                <w:sz w:val="28"/>
                <w:szCs w:val="28"/>
              </w:rPr>
            </w:rPrChange>
          </w:rPr>
          <w:t>Thủ</w:t>
        </w:r>
        <w:proofErr w:type="spellEnd"/>
        <w:r w:rsidRPr="00BC06E5">
          <w:rPr>
            <w:sz w:val="28"/>
            <w:szCs w:val="28"/>
            <w:rPrChange w:id="439" w:author="Nguyễn Thị Thuý Oanh" w:date="2025-07-10T11:01:00Z" w16du:dateUtc="2025-07-10T04:01:00Z">
              <w:rPr>
                <w:color w:val="EE0000"/>
                <w:sz w:val="28"/>
                <w:szCs w:val="28"/>
              </w:rPr>
            </w:rPrChange>
          </w:rPr>
          <w:t xml:space="preserve"> </w:t>
        </w:r>
        <w:proofErr w:type="spellStart"/>
        <w:r w:rsidRPr="00BC06E5">
          <w:rPr>
            <w:sz w:val="28"/>
            <w:szCs w:val="28"/>
            <w:rPrChange w:id="440" w:author="Nguyễn Thị Thuý Oanh" w:date="2025-07-10T11:01:00Z" w16du:dateUtc="2025-07-10T04:01:00Z">
              <w:rPr>
                <w:color w:val="EE0000"/>
                <w:sz w:val="28"/>
                <w:szCs w:val="28"/>
              </w:rPr>
            </w:rPrChange>
          </w:rPr>
          <w:t>tướng</w:t>
        </w:r>
        <w:proofErr w:type="spellEnd"/>
        <w:r w:rsidRPr="00BC06E5">
          <w:rPr>
            <w:sz w:val="28"/>
            <w:szCs w:val="28"/>
            <w:rPrChange w:id="441" w:author="Nguyễn Thị Thuý Oanh" w:date="2025-07-10T11:01:00Z" w16du:dateUtc="2025-07-10T04:01:00Z">
              <w:rPr>
                <w:color w:val="EE0000"/>
                <w:sz w:val="28"/>
                <w:szCs w:val="28"/>
              </w:rPr>
            </w:rPrChange>
          </w:rPr>
          <w:t xml:space="preserve"> </w:t>
        </w:r>
        <w:proofErr w:type="spellStart"/>
        <w:r w:rsidRPr="00BC06E5">
          <w:rPr>
            <w:sz w:val="28"/>
            <w:szCs w:val="28"/>
            <w:rPrChange w:id="442" w:author="Nguyễn Thị Thuý Oanh" w:date="2025-07-10T11:01:00Z" w16du:dateUtc="2025-07-10T04:01:00Z">
              <w:rPr>
                <w:color w:val="EE0000"/>
                <w:sz w:val="28"/>
                <w:szCs w:val="28"/>
              </w:rPr>
            </w:rPrChange>
          </w:rPr>
          <w:t>Chính</w:t>
        </w:r>
        <w:proofErr w:type="spellEnd"/>
        <w:r w:rsidRPr="00BC06E5">
          <w:rPr>
            <w:sz w:val="28"/>
            <w:szCs w:val="28"/>
            <w:rPrChange w:id="443" w:author="Nguyễn Thị Thuý Oanh" w:date="2025-07-10T11:01:00Z" w16du:dateUtc="2025-07-10T04:01:00Z">
              <w:rPr>
                <w:color w:val="EE0000"/>
                <w:sz w:val="28"/>
                <w:szCs w:val="28"/>
              </w:rPr>
            </w:rPrChange>
          </w:rPr>
          <w:t xml:space="preserve"> </w:t>
        </w:r>
        <w:proofErr w:type="spellStart"/>
        <w:r w:rsidRPr="00BC06E5">
          <w:rPr>
            <w:sz w:val="28"/>
            <w:szCs w:val="28"/>
            <w:rPrChange w:id="444" w:author="Nguyễn Thị Thuý Oanh" w:date="2025-07-10T11:01:00Z" w16du:dateUtc="2025-07-10T04:01:00Z">
              <w:rPr>
                <w:color w:val="EE0000"/>
                <w:sz w:val="28"/>
                <w:szCs w:val="28"/>
              </w:rPr>
            </w:rPrChange>
          </w:rPr>
          <w:t>phủ</w:t>
        </w:r>
        <w:proofErr w:type="spellEnd"/>
        <w:r w:rsidRPr="00BC06E5">
          <w:rPr>
            <w:sz w:val="28"/>
            <w:szCs w:val="28"/>
            <w:rPrChange w:id="445" w:author="Nguyễn Thị Thuý Oanh" w:date="2025-07-10T11:01:00Z" w16du:dateUtc="2025-07-10T04:01:00Z">
              <w:rPr>
                <w:color w:val="EE0000"/>
                <w:sz w:val="28"/>
                <w:szCs w:val="28"/>
              </w:rPr>
            </w:rPrChange>
          </w:rPr>
          <w:t xml:space="preserve">, </w:t>
        </w:r>
        <w:proofErr w:type="spellStart"/>
        <w:r w:rsidRPr="00BC06E5">
          <w:rPr>
            <w:sz w:val="28"/>
            <w:szCs w:val="28"/>
            <w:rPrChange w:id="446" w:author="Nguyễn Thị Thuý Oanh" w:date="2025-07-10T11:01:00Z" w16du:dateUtc="2025-07-10T04:01:00Z">
              <w:rPr>
                <w:color w:val="EE0000"/>
                <w:sz w:val="28"/>
                <w:szCs w:val="28"/>
              </w:rPr>
            </w:rPrChange>
          </w:rPr>
          <w:t>cập</w:t>
        </w:r>
        <w:proofErr w:type="spellEnd"/>
        <w:r w:rsidRPr="00BC06E5">
          <w:rPr>
            <w:sz w:val="28"/>
            <w:szCs w:val="28"/>
            <w:rPrChange w:id="447" w:author="Nguyễn Thị Thuý Oanh" w:date="2025-07-10T11:01:00Z" w16du:dateUtc="2025-07-10T04:01:00Z">
              <w:rPr>
                <w:color w:val="EE0000"/>
                <w:sz w:val="28"/>
                <w:szCs w:val="28"/>
              </w:rPr>
            </w:rPrChange>
          </w:rPr>
          <w:t xml:space="preserve"> </w:t>
        </w:r>
        <w:proofErr w:type="spellStart"/>
        <w:r w:rsidRPr="00BC06E5">
          <w:rPr>
            <w:sz w:val="28"/>
            <w:szCs w:val="28"/>
            <w:rPrChange w:id="448" w:author="Nguyễn Thị Thuý Oanh" w:date="2025-07-10T11:01:00Z" w16du:dateUtc="2025-07-10T04:01:00Z">
              <w:rPr>
                <w:color w:val="EE0000"/>
                <w:sz w:val="28"/>
                <w:szCs w:val="28"/>
              </w:rPr>
            </w:rPrChange>
          </w:rPr>
          <w:t>nhật</w:t>
        </w:r>
        <w:proofErr w:type="spellEnd"/>
        <w:r w:rsidRPr="00BC06E5">
          <w:rPr>
            <w:sz w:val="28"/>
            <w:szCs w:val="28"/>
            <w:rPrChange w:id="449" w:author="Nguyễn Thị Thuý Oanh" w:date="2025-07-10T11:01:00Z" w16du:dateUtc="2025-07-10T04:01:00Z">
              <w:rPr>
                <w:color w:val="EE0000"/>
                <w:sz w:val="28"/>
                <w:szCs w:val="28"/>
              </w:rPr>
            </w:rPrChange>
          </w:rPr>
          <w:t xml:space="preserve"> </w:t>
        </w:r>
        <w:proofErr w:type="spellStart"/>
        <w:r w:rsidRPr="00BC06E5">
          <w:rPr>
            <w:sz w:val="28"/>
            <w:szCs w:val="28"/>
            <w:rPrChange w:id="450" w:author="Nguyễn Thị Thuý Oanh" w:date="2025-07-10T11:01:00Z" w16du:dateUtc="2025-07-10T04:01:00Z">
              <w:rPr>
                <w:color w:val="EE0000"/>
                <w:sz w:val="28"/>
                <w:szCs w:val="28"/>
              </w:rPr>
            </w:rPrChange>
          </w:rPr>
          <w:t>đến</w:t>
        </w:r>
        <w:proofErr w:type="spellEnd"/>
        <w:r w:rsidRPr="00BC06E5">
          <w:rPr>
            <w:sz w:val="28"/>
            <w:szCs w:val="28"/>
            <w:rPrChange w:id="451" w:author="Nguyễn Thị Thuý Oanh" w:date="2025-07-10T11:01:00Z" w16du:dateUtc="2025-07-10T04:01:00Z">
              <w:rPr>
                <w:color w:val="EE0000"/>
                <w:sz w:val="28"/>
                <w:szCs w:val="28"/>
              </w:rPr>
            </w:rPrChange>
          </w:rPr>
          <w:t xml:space="preserve"> </w:t>
        </w:r>
        <w:proofErr w:type="spellStart"/>
        <w:r w:rsidRPr="00BC06E5">
          <w:rPr>
            <w:sz w:val="28"/>
            <w:szCs w:val="28"/>
            <w:rPrChange w:id="452" w:author="Nguyễn Thị Thuý Oanh" w:date="2025-07-10T11:01:00Z" w16du:dateUtc="2025-07-10T04:01:00Z">
              <w:rPr>
                <w:color w:val="EE0000"/>
                <w:sz w:val="28"/>
                <w:szCs w:val="28"/>
              </w:rPr>
            </w:rPrChange>
          </w:rPr>
          <w:t>thời</w:t>
        </w:r>
        <w:proofErr w:type="spellEnd"/>
        <w:r w:rsidRPr="00BC06E5">
          <w:rPr>
            <w:sz w:val="28"/>
            <w:szCs w:val="28"/>
            <w:rPrChange w:id="453" w:author="Nguyễn Thị Thuý Oanh" w:date="2025-07-10T11:01:00Z" w16du:dateUtc="2025-07-10T04:01:00Z">
              <w:rPr>
                <w:color w:val="EE0000"/>
                <w:sz w:val="28"/>
                <w:szCs w:val="28"/>
              </w:rPr>
            </w:rPrChange>
          </w:rPr>
          <w:t xml:space="preserve"> </w:t>
        </w:r>
        <w:proofErr w:type="spellStart"/>
        <w:r w:rsidRPr="00BC06E5">
          <w:rPr>
            <w:sz w:val="28"/>
            <w:szCs w:val="28"/>
            <w:rPrChange w:id="454" w:author="Nguyễn Thị Thuý Oanh" w:date="2025-07-10T11:01:00Z" w16du:dateUtc="2025-07-10T04:01:00Z">
              <w:rPr>
                <w:color w:val="EE0000"/>
                <w:sz w:val="28"/>
                <w:szCs w:val="28"/>
              </w:rPr>
            </w:rPrChange>
          </w:rPr>
          <w:t>điểm</w:t>
        </w:r>
        <w:proofErr w:type="spellEnd"/>
        <w:r w:rsidRPr="00BC06E5">
          <w:rPr>
            <w:sz w:val="28"/>
            <w:szCs w:val="28"/>
            <w:rPrChange w:id="455" w:author="Nguyễn Thị Thuý Oanh" w:date="2025-07-10T11:01:00Z" w16du:dateUtc="2025-07-10T04:01:00Z">
              <w:rPr>
                <w:color w:val="EE0000"/>
                <w:sz w:val="28"/>
                <w:szCs w:val="28"/>
              </w:rPr>
            </w:rPrChange>
          </w:rPr>
          <w:t xml:space="preserve"> </w:t>
        </w:r>
        <w:proofErr w:type="spellStart"/>
        <w:r w:rsidRPr="00BC06E5">
          <w:rPr>
            <w:sz w:val="28"/>
            <w:szCs w:val="28"/>
            <w:rPrChange w:id="456" w:author="Nguyễn Thị Thuý Oanh" w:date="2025-07-10T11:01:00Z" w16du:dateUtc="2025-07-10T04:01:00Z">
              <w:rPr>
                <w:color w:val="EE0000"/>
                <w:sz w:val="28"/>
                <w:szCs w:val="28"/>
              </w:rPr>
            </w:rPrChange>
          </w:rPr>
          <w:t>điều</w:t>
        </w:r>
        <w:proofErr w:type="spellEnd"/>
        <w:r w:rsidRPr="00BC06E5">
          <w:rPr>
            <w:sz w:val="28"/>
            <w:szCs w:val="28"/>
            <w:rPrChange w:id="457" w:author="Nguyễn Thị Thuý Oanh" w:date="2025-07-10T11:01:00Z" w16du:dateUtc="2025-07-10T04:01:00Z">
              <w:rPr>
                <w:color w:val="EE0000"/>
                <w:sz w:val="28"/>
                <w:szCs w:val="28"/>
              </w:rPr>
            </w:rPrChange>
          </w:rPr>
          <w:t xml:space="preserve"> tra</w:t>
        </w:r>
        <w:r w:rsidRPr="00BC06E5">
          <w:rPr>
            <w:sz w:val="28"/>
            <w:szCs w:val="28"/>
            <w:rPrChange w:id="458" w:author="Nguyễn Thị Thuý Oanh" w:date="2025-07-10T11:01:00Z" w16du:dateUtc="2025-07-10T04:01:00Z">
              <w:rPr>
                <w:color w:val="000000" w:themeColor="text1"/>
                <w:sz w:val="28"/>
                <w:szCs w:val="28"/>
              </w:rPr>
            </w:rPrChange>
          </w:rPr>
          <w:t>.</w:t>
        </w:r>
      </w:ins>
    </w:p>
    <w:p w14:paraId="28BCCB14" w14:textId="07278DD1" w:rsidR="00056C3C" w:rsidRPr="00982B5A" w:rsidDel="00744A23" w:rsidRDefault="00056C3C">
      <w:pPr>
        <w:spacing w:before="120" w:after="60" w:line="340" w:lineRule="exact"/>
        <w:ind w:firstLine="720"/>
        <w:rPr>
          <w:del w:id="459" w:author="Nguyễn Thị Thuý Oanh" w:date="2025-06-27T13:32:00Z" w16du:dateUtc="2025-06-27T06:32:00Z"/>
          <w:color w:val="000000" w:themeColor="text1"/>
          <w:sz w:val="28"/>
          <w:szCs w:val="28"/>
        </w:rPr>
        <w:pPrChange w:id="460" w:author="Nguyễn Thị Thuý Oanh" w:date="2025-06-27T14:58:00Z" w16du:dateUtc="2025-06-27T07:58:00Z">
          <w:pPr>
            <w:spacing w:before="120" w:after="0" w:line="340" w:lineRule="exact"/>
            <w:ind w:firstLine="720"/>
          </w:pPr>
        </w:pPrChange>
      </w:pPr>
      <w:del w:id="461" w:author="Nguyễn Thị Thuý Oanh" w:date="2025-06-27T13:32:00Z" w16du:dateUtc="2025-06-27T06:32:00Z">
        <w:r w:rsidRPr="00982B5A" w:rsidDel="00744A23">
          <w:rPr>
            <w:color w:val="000000" w:themeColor="text1"/>
            <w:sz w:val="28"/>
            <w:szCs w:val="28"/>
          </w:rPr>
          <w:delText>1. Danh mục các đơn vị hành chính Việt Nam ban hành theo Quyết định số 124/2004/QĐ-TTg ngày 08 tháng 7 năm 2004 của Thủ tướng Chính phủ</w:delText>
        </w:r>
        <w:r w:rsidR="0061198C" w:rsidRPr="00C36221" w:rsidDel="00744A23">
          <w:rPr>
            <w:color w:val="000000" w:themeColor="text1"/>
            <w:sz w:val="28"/>
            <w:szCs w:val="28"/>
          </w:rPr>
          <w:delText xml:space="preserve"> và</w:delText>
        </w:r>
        <w:r w:rsidR="0061198C" w:rsidRPr="00982B5A" w:rsidDel="00744A23">
          <w:rPr>
            <w:color w:val="000000" w:themeColor="text1"/>
            <w:sz w:val="28"/>
            <w:szCs w:val="28"/>
          </w:rPr>
          <w:delText xml:space="preserve"> </w:delText>
        </w:r>
        <w:r w:rsidRPr="00982B5A" w:rsidDel="00744A23">
          <w:rPr>
            <w:color w:val="000000" w:themeColor="text1"/>
            <w:sz w:val="28"/>
            <w:szCs w:val="28"/>
          </w:rPr>
          <w:delText>cập nhật đến thời điểm điều tra.</w:delText>
        </w:r>
      </w:del>
    </w:p>
    <w:p w14:paraId="780DAD27" w14:textId="62C890DF" w:rsidR="006154A5" w:rsidRPr="00982B5A" w:rsidRDefault="00056C3C">
      <w:pPr>
        <w:spacing w:before="120" w:after="60" w:line="340" w:lineRule="exact"/>
        <w:ind w:firstLine="720"/>
        <w:rPr>
          <w:sz w:val="28"/>
          <w:szCs w:val="28"/>
        </w:rPr>
        <w:pPrChange w:id="462" w:author="Nguyễn Thị Thuý Oanh" w:date="2025-06-27T14:58:00Z" w16du:dateUtc="2025-06-27T07:58:00Z">
          <w:pPr>
            <w:widowControl w:val="0"/>
            <w:autoSpaceDE w:val="0"/>
            <w:autoSpaceDN w:val="0"/>
            <w:adjustRightInd w:val="0"/>
            <w:spacing w:before="120" w:after="0" w:line="340" w:lineRule="exact"/>
            <w:ind w:firstLine="720"/>
          </w:pPr>
        </w:pPrChange>
      </w:pPr>
      <w:r w:rsidRPr="00982B5A">
        <w:rPr>
          <w:color w:val="000000" w:themeColor="text1"/>
          <w:sz w:val="28"/>
          <w:szCs w:val="28"/>
        </w:rPr>
        <w:t>2</w:t>
      </w:r>
      <w:r w:rsidR="006154A5" w:rsidRPr="00982B5A">
        <w:rPr>
          <w:color w:val="000000" w:themeColor="text1"/>
          <w:sz w:val="28"/>
          <w:szCs w:val="28"/>
        </w:rPr>
        <w:t xml:space="preserve">. </w:t>
      </w:r>
      <w:r w:rsidR="006154A5" w:rsidRPr="00982B5A">
        <w:rPr>
          <w:color w:val="000000" w:themeColor="text1"/>
          <w:sz w:val="28"/>
          <w:szCs w:val="28"/>
          <w:lang w:val="vi-VN"/>
        </w:rPr>
        <w:t xml:space="preserve">Hệ thống ngành kinh tế Việt Nam ban hành theo Quyết </w:t>
      </w:r>
      <w:r w:rsidR="006154A5" w:rsidRPr="00982B5A">
        <w:rPr>
          <w:rFonts w:hint="eastAsia"/>
          <w:color w:val="000000" w:themeColor="text1"/>
          <w:sz w:val="28"/>
          <w:szCs w:val="28"/>
          <w:lang w:val="vi-VN"/>
        </w:rPr>
        <w:t>đ</w:t>
      </w:r>
      <w:r w:rsidR="006154A5" w:rsidRPr="00982B5A">
        <w:rPr>
          <w:color w:val="000000" w:themeColor="text1"/>
          <w:sz w:val="28"/>
          <w:szCs w:val="28"/>
          <w:lang w:val="vi-VN"/>
        </w:rPr>
        <w:t>ịnh số 27/2018/Q</w:t>
      </w:r>
      <w:r w:rsidR="006154A5" w:rsidRPr="00982B5A">
        <w:rPr>
          <w:rFonts w:hint="eastAsia"/>
          <w:color w:val="000000" w:themeColor="text1"/>
          <w:sz w:val="28"/>
          <w:szCs w:val="28"/>
          <w:lang w:val="vi-VN"/>
        </w:rPr>
        <w:t>Đ</w:t>
      </w:r>
      <w:r w:rsidR="006154A5" w:rsidRPr="00982B5A">
        <w:rPr>
          <w:color w:val="000000" w:themeColor="text1"/>
          <w:sz w:val="28"/>
          <w:szCs w:val="28"/>
          <w:lang w:val="vi-VN"/>
        </w:rPr>
        <w:t>-TTg ngày 06/7/2018 của Thủ t</w:t>
      </w:r>
      <w:r w:rsidR="006154A5" w:rsidRPr="00982B5A">
        <w:rPr>
          <w:rFonts w:hint="eastAsia"/>
          <w:color w:val="000000" w:themeColor="text1"/>
          <w:sz w:val="28"/>
          <w:szCs w:val="28"/>
          <w:lang w:val="vi-VN"/>
        </w:rPr>
        <w:t>ư</w:t>
      </w:r>
      <w:r w:rsidR="006154A5" w:rsidRPr="00982B5A">
        <w:rPr>
          <w:color w:val="000000" w:themeColor="text1"/>
          <w:sz w:val="28"/>
          <w:szCs w:val="28"/>
          <w:lang w:val="vi-VN"/>
        </w:rPr>
        <w:t>ớng Chính phủ</w:t>
      </w:r>
      <w:r w:rsidR="006154A5" w:rsidRPr="00982B5A">
        <w:rPr>
          <w:color w:val="000000" w:themeColor="text1"/>
          <w:sz w:val="28"/>
          <w:szCs w:val="28"/>
        </w:rPr>
        <w:t>.</w:t>
      </w:r>
    </w:p>
    <w:p w14:paraId="44F024AC" w14:textId="436AA81C" w:rsidR="006154A5" w:rsidRPr="00982B5A" w:rsidRDefault="00056C3C">
      <w:pPr>
        <w:tabs>
          <w:tab w:val="left" w:pos="720"/>
        </w:tabs>
        <w:spacing w:before="120" w:after="60" w:line="340" w:lineRule="exact"/>
        <w:ind w:firstLine="720"/>
        <w:rPr>
          <w:color w:val="000000" w:themeColor="text1"/>
          <w:sz w:val="28"/>
          <w:szCs w:val="28"/>
          <w:lang w:val="es-ES"/>
        </w:rPr>
        <w:pPrChange w:id="463" w:author="Nguyễn Thị Thuý Oanh" w:date="2025-06-27T14:58:00Z" w16du:dateUtc="2025-06-27T07:58:00Z">
          <w:pPr>
            <w:tabs>
              <w:tab w:val="left" w:pos="720"/>
            </w:tabs>
            <w:spacing w:before="120" w:after="0" w:line="340" w:lineRule="exact"/>
            <w:ind w:firstLine="720"/>
          </w:pPr>
        </w:pPrChange>
      </w:pPr>
      <w:r w:rsidRPr="00982B5A">
        <w:rPr>
          <w:color w:val="000000" w:themeColor="text1"/>
          <w:sz w:val="28"/>
          <w:szCs w:val="28"/>
          <w:lang w:val="es-ES"/>
        </w:rPr>
        <w:t>3</w:t>
      </w:r>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Hệ</w:t>
      </w:r>
      <w:proofErr w:type="spellEnd"/>
      <w:r w:rsidR="006154A5" w:rsidRPr="00982B5A">
        <w:rPr>
          <w:color w:val="000000" w:themeColor="text1"/>
          <w:sz w:val="28"/>
          <w:szCs w:val="28"/>
          <w:lang w:val="es-ES"/>
        </w:rPr>
        <w:t xml:space="preserve"> thống </w:t>
      </w:r>
      <w:proofErr w:type="spellStart"/>
      <w:r w:rsidR="006154A5" w:rsidRPr="00982B5A">
        <w:rPr>
          <w:color w:val="000000" w:themeColor="text1"/>
          <w:sz w:val="28"/>
          <w:szCs w:val="28"/>
          <w:lang w:val="es-ES"/>
        </w:rPr>
        <w:t>ngành</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sản</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phẩm</w:t>
      </w:r>
      <w:proofErr w:type="spellEnd"/>
      <w:r w:rsidR="006154A5" w:rsidRPr="00982B5A">
        <w:rPr>
          <w:color w:val="000000" w:themeColor="text1"/>
          <w:sz w:val="28"/>
          <w:szCs w:val="28"/>
          <w:lang w:val="es-ES"/>
        </w:rPr>
        <w:t xml:space="preserve"> Việt </w:t>
      </w:r>
      <w:proofErr w:type="spellStart"/>
      <w:r w:rsidR="006154A5" w:rsidRPr="00982B5A">
        <w:rPr>
          <w:color w:val="000000" w:themeColor="text1"/>
          <w:sz w:val="28"/>
          <w:szCs w:val="28"/>
          <w:lang w:val="es-ES"/>
        </w:rPr>
        <w:t>Nam</w:t>
      </w:r>
      <w:proofErr w:type="spellEnd"/>
      <w:r w:rsidR="006154A5" w:rsidRPr="00982B5A">
        <w:rPr>
          <w:color w:val="000000" w:themeColor="text1"/>
          <w:sz w:val="28"/>
          <w:szCs w:val="28"/>
          <w:lang w:val="es-ES"/>
        </w:rPr>
        <w:t xml:space="preserve"> ban </w:t>
      </w:r>
      <w:proofErr w:type="spellStart"/>
      <w:r w:rsidR="006154A5" w:rsidRPr="00982B5A">
        <w:rPr>
          <w:color w:val="000000" w:themeColor="text1"/>
          <w:sz w:val="28"/>
          <w:szCs w:val="28"/>
          <w:lang w:val="es-ES"/>
        </w:rPr>
        <w:t>hành</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theo</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Quyết</w:t>
      </w:r>
      <w:proofErr w:type="spellEnd"/>
      <w:r w:rsidR="006154A5" w:rsidRPr="00982B5A">
        <w:rPr>
          <w:color w:val="000000" w:themeColor="text1"/>
          <w:sz w:val="28"/>
          <w:szCs w:val="28"/>
          <w:lang w:val="es-ES"/>
        </w:rPr>
        <w:t xml:space="preserve"> </w:t>
      </w:r>
      <w:proofErr w:type="spellStart"/>
      <w:r w:rsidR="006154A5" w:rsidRPr="00982B5A">
        <w:rPr>
          <w:rFonts w:hint="eastAsia"/>
          <w:color w:val="000000" w:themeColor="text1"/>
          <w:sz w:val="28"/>
          <w:szCs w:val="28"/>
          <w:lang w:val="es-ES"/>
        </w:rPr>
        <w:t>đ</w:t>
      </w:r>
      <w:r w:rsidR="006154A5" w:rsidRPr="00982B5A">
        <w:rPr>
          <w:color w:val="000000" w:themeColor="text1"/>
          <w:sz w:val="28"/>
          <w:szCs w:val="28"/>
          <w:lang w:val="es-ES"/>
        </w:rPr>
        <w:t>ịnh</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số</w:t>
      </w:r>
      <w:proofErr w:type="spellEnd"/>
      <w:r w:rsidR="006154A5" w:rsidRPr="00982B5A">
        <w:rPr>
          <w:color w:val="000000" w:themeColor="text1"/>
          <w:sz w:val="28"/>
          <w:szCs w:val="28"/>
          <w:lang w:val="es-ES"/>
        </w:rPr>
        <w:t xml:space="preserve"> 43/2018/Q</w:t>
      </w:r>
      <w:r w:rsidR="006154A5" w:rsidRPr="00982B5A">
        <w:rPr>
          <w:rFonts w:hint="eastAsia"/>
          <w:color w:val="000000" w:themeColor="text1"/>
          <w:sz w:val="28"/>
          <w:szCs w:val="28"/>
          <w:lang w:val="es-ES"/>
        </w:rPr>
        <w:t>Đ</w:t>
      </w:r>
      <w:r w:rsidR="006154A5" w:rsidRPr="00982B5A">
        <w:rPr>
          <w:color w:val="000000" w:themeColor="text1"/>
          <w:sz w:val="28"/>
          <w:szCs w:val="28"/>
          <w:lang w:val="es-ES"/>
        </w:rPr>
        <w:t>-</w:t>
      </w:r>
      <w:proofErr w:type="spellStart"/>
      <w:r w:rsidR="006154A5" w:rsidRPr="00982B5A">
        <w:rPr>
          <w:color w:val="000000" w:themeColor="text1"/>
          <w:sz w:val="28"/>
          <w:szCs w:val="28"/>
          <w:lang w:val="es-ES"/>
        </w:rPr>
        <w:t>TTg</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ngày</w:t>
      </w:r>
      <w:proofErr w:type="spellEnd"/>
      <w:r w:rsidR="006154A5" w:rsidRPr="00982B5A">
        <w:rPr>
          <w:color w:val="000000" w:themeColor="text1"/>
          <w:sz w:val="28"/>
          <w:szCs w:val="28"/>
          <w:lang w:val="es-ES"/>
        </w:rPr>
        <w:t xml:space="preserve"> 01/11/2018 </w:t>
      </w:r>
      <w:proofErr w:type="spellStart"/>
      <w:r w:rsidR="006154A5" w:rsidRPr="00982B5A">
        <w:rPr>
          <w:color w:val="000000" w:themeColor="text1"/>
          <w:sz w:val="28"/>
          <w:szCs w:val="28"/>
          <w:lang w:val="es-ES"/>
        </w:rPr>
        <w:t>của</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Thủ</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t</w:t>
      </w:r>
      <w:r w:rsidR="006154A5" w:rsidRPr="00982B5A">
        <w:rPr>
          <w:rFonts w:hint="eastAsia"/>
          <w:color w:val="000000" w:themeColor="text1"/>
          <w:sz w:val="28"/>
          <w:szCs w:val="28"/>
          <w:lang w:val="es-ES"/>
        </w:rPr>
        <w:t>ư</w:t>
      </w:r>
      <w:r w:rsidR="006154A5" w:rsidRPr="00982B5A">
        <w:rPr>
          <w:color w:val="000000" w:themeColor="text1"/>
          <w:sz w:val="28"/>
          <w:szCs w:val="28"/>
          <w:lang w:val="es-ES"/>
        </w:rPr>
        <w:t>ớng</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Chính</w:t>
      </w:r>
      <w:proofErr w:type="spellEnd"/>
      <w:r w:rsidR="006154A5" w:rsidRPr="00982B5A">
        <w:rPr>
          <w:color w:val="000000" w:themeColor="text1"/>
          <w:sz w:val="28"/>
          <w:szCs w:val="28"/>
          <w:lang w:val="es-ES"/>
        </w:rPr>
        <w:t xml:space="preserve"> </w:t>
      </w:r>
      <w:proofErr w:type="spellStart"/>
      <w:r w:rsidR="006154A5" w:rsidRPr="00982B5A">
        <w:rPr>
          <w:color w:val="000000" w:themeColor="text1"/>
          <w:sz w:val="28"/>
          <w:szCs w:val="28"/>
          <w:lang w:val="es-ES"/>
        </w:rPr>
        <w:t>phủ</w:t>
      </w:r>
      <w:proofErr w:type="spellEnd"/>
      <w:r w:rsidR="006154A5" w:rsidRPr="00982B5A">
        <w:rPr>
          <w:color w:val="000000" w:themeColor="text1"/>
          <w:sz w:val="28"/>
          <w:szCs w:val="28"/>
          <w:lang w:val="es-ES"/>
        </w:rPr>
        <w:t>.</w:t>
      </w:r>
    </w:p>
    <w:p w14:paraId="0C2658F0" w14:textId="742460BF" w:rsidR="00DA2C75" w:rsidRPr="00982B5A" w:rsidRDefault="00DA2C75">
      <w:pPr>
        <w:spacing w:before="120" w:after="60" w:line="340" w:lineRule="exact"/>
        <w:ind w:firstLine="720"/>
        <w:rPr>
          <w:color w:val="000000" w:themeColor="text1"/>
          <w:sz w:val="28"/>
          <w:szCs w:val="28"/>
          <w:lang w:val="es-ES"/>
        </w:rPr>
        <w:pPrChange w:id="464" w:author="Nguyễn Thị Thuý Oanh" w:date="2025-06-27T14:58:00Z" w16du:dateUtc="2025-06-27T07:58:00Z">
          <w:pPr>
            <w:spacing w:before="120" w:after="0" w:line="340" w:lineRule="exact"/>
            <w:ind w:firstLine="720"/>
          </w:pPr>
        </w:pPrChange>
      </w:pPr>
      <w:r w:rsidRPr="00982B5A">
        <w:rPr>
          <w:b/>
          <w:color w:val="000000" w:themeColor="text1"/>
          <w:sz w:val="28"/>
          <w:szCs w:val="28"/>
          <w:lang w:val="pt-BR"/>
        </w:rPr>
        <w:t xml:space="preserve">VII. </w:t>
      </w:r>
      <w:r w:rsidR="00F768E9" w:rsidRPr="00C36221">
        <w:rPr>
          <w:b/>
          <w:color w:val="000000" w:themeColor="text1"/>
          <w:spacing w:val="6"/>
          <w:sz w:val="28"/>
          <w:szCs w:val="28"/>
          <w:lang w:val="it-IT"/>
        </w:rPr>
        <w:t xml:space="preserve">QUY TRÌNH XỬ LÝ VÀ </w:t>
      </w:r>
      <w:r w:rsidR="001B0BD8" w:rsidRPr="00C36221">
        <w:rPr>
          <w:b/>
          <w:color w:val="000000" w:themeColor="text1"/>
          <w:spacing w:val="6"/>
          <w:sz w:val="28"/>
          <w:szCs w:val="28"/>
          <w:lang w:val="it-IT"/>
        </w:rPr>
        <w:t>BIỂU ĐẦU RA CỦA</w:t>
      </w:r>
      <w:r w:rsidR="00F768E9" w:rsidRPr="00C36221">
        <w:rPr>
          <w:b/>
          <w:color w:val="000000" w:themeColor="text1"/>
          <w:spacing w:val="6"/>
          <w:sz w:val="28"/>
          <w:szCs w:val="28"/>
          <w:lang w:val="it-IT"/>
        </w:rPr>
        <w:t xml:space="preserve"> ĐIỀU TRA</w:t>
      </w:r>
    </w:p>
    <w:p w14:paraId="3C66ADF8" w14:textId="15632BDB" w:rsidR="0031692F" w:rsidRPr="00982B5A" w:rsidRDefault="00DA2C75">
      <w:pPr>
        <w:pStyle w:val="BodyText2"/>
        <w:spacing w:before="120" w:after="60" w:line="340" w:lineRule="exact"/>
        <w:ind w:firstLine="720"/>
        <w:rPr>
          <w:rFonts w:ascii="Times New Roman" w:hAnsi="Times New Roman"/>
          <w:b/>
          <w:color w:val="000000" w:themeColor="text1"/>
          <w:lang w:val="pt-BR"/>
        </w:rPr>
        <w:pPrChange w:id="465" w:author="Nguyễn Thị Thuý Oanh" w:date="2025-06-27T14:58:00Z" w16du:dateUtc="2025-06-27T07:58:00Z">
          <w:pPr>
            <w:pStyle w:val="BodyText2"/>
            <w:spacing w:before="120" w:after="0" w:line="340" w:lineRule="exact"/>
            <w:ind w:firstLine="720"/>
          </w:pPr>
        </w:pPrChange>
      </w:pPr>
      <w:r w:rsidRPr="00982B5A">
        <w:rPr>
          <w:rFonts w:ascii="Times New Roman" w:hAnsi="Times New Roman"/>
          <w:b/>
          <w:color w:val="000000" w:themeColor="text1"/>
          <w:lang w:val="fr-FR"/>
        </w:rPr>
        <w:t xml:space="preserve">1. </w:t>
      </w:r>
      <w:r w:rsidR="00F768E9" w:rsidRPr="00982B5A">
        <w:rPr>
          <w:rFonts w:ascii="Times New Roman" w:hAnsi="Times New Roman"/>
          <w:b/>
          <w:color w:val="000000" w:themeColor="text1"/>
          <w:szCs w:val="28"/>
          <w:lang w:val="pt-BR"/>
        </w:rPr>
        <w:t>Quy trình</w:t>
      </w:r>
      <w:r w:rsidRPr="00982B5A">
        <w:rPr>
          <w:rFonts w:ascii="Times New Roman" w:hAnsi="Times New Roman"/>
          <w:b/>
          <w:color w:val="000000" w:themeColor="text1"/>
          <w:lang w:val="pt-BR"/>
        </w:rPr>
        <w:t xml:space="preserve"> xử lý thông tin</w:t>
      </w:r>
    </w:p>
    <w:p w14:paraId="1BE9D8B5" w14:textId="77777777" w:rsidR="00A252C3" w:rsidRPr="00982B5A" w:rsidRDefault="00A252C3">
      <w:pPr>
        <w:spacing w:before="120" w:after="60" w:line="340" w:lineRule="exact"/>
        <w:ind w:firstLine="720"/>
        <w:rPr>
          <w:bCs/>
          <w:sz w:val="28"/>
          <w:szCs w:val="28"/>
          <w:lang w:val="es-ES"/>
        </w:rPr>
        <w:pPrChange w:id="466" w:author="Nguyễn Thị Thuý Oanh" w:date="2025-06-27T14:58:00Z" w16du:dateUtc="2025-06-27T07:58:00Z">
          <w:pPr>
            <w:spacing w:before="120" w:after="0" w:line="340" w:lineRule="exact"/>
            <w:ind w:firstLine="720"/>
          </w:pPr>
        </w:pPrChange>
      </w:pPr>
      <w:r w:rsidRPr="00982B5A">
        <w:rPr>
          <w:b/>
          <w:i/>
          <w:iCs/>
          <w:sz w:val="28"/>
          <w:szCs w:val="28"/>
          <w:lang w:val="es-ES"/>
        </w:rPr>
        <w:t xml:space="preserve">a) Dữ liệu </w:t>
      </w:r>
      <w:proofErr w:type="spellStart"/>
      <w:r w:rsidRPr="00982B5A">
        <w:rPr>
          <w:b/>
          <w:i/>
          <w:iCs/>
          <w:sz w:val="28"/>
          <w:szCs w:val="28"/>
          <w:lang w:val="es-ES"/>
        </w:rPr>
        <w:t>thu</w:t>
      </w:r>
      <w:proofErr w:type="spellEnd"/>
      <w:r w:rsidRPr="00982B5A">
        <w:rPr>
          <w:b/>
          <w:i/>
          <w:iCs/>
          <w:sz w:val="28"/>
          <w:szCs w:val="28"/>
          <w:lang w:val="es-ES"/>
        </w:rPr>
        <w:t xml:space="preserve"> thập </w:t>
      </w:r>
      <w:proofErr w:type="spellStart"/>
      <w:r w:rsidRPr="00982B5A">
        <w:rPr>
          <w:b/>
          <w:i/>
          <w:iCs/>
          <w:sz w:val="28"/>
          <w:szCs w:val="28"/>
          <w:lang w:val="es-ES"/>
        </w:rPr>
        <w:t>từ</w:t>
      </w:r>
      <w:proofErr w:type="spellEnd"/>
      <w:r w:rsidRPr="00982B5A">
        <w:rPr>
          <w:b/>
          <w:i/>
          <w:iCs/>
          <w:sz w:val="28"/>
          <w:szCs w:val="28"/>
          <w:lang w:val="es-ES"/>
        </w:rPr>
        <w:t xml:space="preserve"> </w:t>
      </w:r>
      <w:proofErr w:type="spellStart"/>
      <w:r w:rsidRPr="00982B5A">
        <w:rPr>
          <w:b/>
          <w:i/>
          <w:iCs/>
          <w:sz w:val="28"/>
          <w:szCs w:val="28"/>
          <w:lang w:val="es-ES"/>
        </w:rPr>
        <w:t>phiếu</w:t>
      </w:r>
      <w:proofErr w:type="spellEnd"/>
      <w:r w:rsidRPr="00982B5A">
        <w:rPr>
          <w:b/>
          <w:i/>
          <w:iCs/>
          <w:sz w:val="28"/>
          <w:szCs w:val="28"/>
          <w:lang w:val="es-ES"/>
        </w:rPr>
        <w:t xml:space="preserve"> </w:t>
      </w:r>
      <w:proofErr w:type="spellStart"/>
      <w:r w:rsidRPr="00982B5A">
        <w:rPr>
          <w:b/>
          <w:i/>
          <w:iCs/>
          <w:sz w:val="28"/>
          <w:szCs w:val="28"/>
          <w:lang w:val="es-ES"/>
        </w:rPr>
        <w:t>Webform</w:t>
      </w:r>
      <w:proofErr w:type="spellEnd"/>
      <w:r w:rsidRPr="00982B5A">
        <w:rPr>
          <w:b/>
          <w:i/>
          <w:iCs/>
          <w:sz w:val="28"/>
          <w:szCs w:val="28"/>
          <w:lang w:val="es-ES"/>
        </w:rPr>
        <w:t xml:space="preserve"> </w:t>
      </w:r>
    </w:p>
    <w:p w14:paraId="752B4E99" w14:textId="77777777" w:rsidR="00A252C3" w:rsidRPr="00982B5A" w:rsidRDefault="00A252C3">
      <w:pPr>
        <w:spacing w:before="120" w:after="60" w:line="340" w:lineRule="exact"/>
        <w:ind w:firstLine="720"/>
        <w:rPr>
          <w:bCs/>
          <w:sz w:val="28"/>
          <w:szCs w:val="28"/>
          <w:lang w:val="es-ES"/>
        </w:rPr>
        <w:pPrChange w:id="467" w:author="Nguyễn Thị Thuý Oanh" w:date="2025-06-27T14:58:00Z" w16du:dateUtc="2025-06-27T07:58:00Z">
          <w:pPr>
            <w:spacing w:before="120" w:after="0" w:line="340" w:lineRule="exact"/>
            <w:ind w:firstLine="720"/>
          </w:pPr>
        </w:pPrChange>
      </w:pPr>
      <w:r w:rsidRPr="00982B5A">
        <w:rPr>
          <w:bCs/>
          <w:sz w:val="28"/>
          <w:szCs w:val="28"/>
          <w:lang w:val="es-ES"/>
        </w:rPr>
        <w:t xml:space="preserve">Dữ liệu </w:t>
      </w:r>
      <w:proofErr w:type="spellStart"/>
      <w:r w:rsidRPr="00982B5A">
        <w:rPr>
          <w:bCs/>
          <w:sz w:val="28"/>
          <w:szCs w:val="28"/>
          <w:lang w:val="es-ES"/>
        </w:rPr>
        <w:t>điều</w:t>
      </w:r>
      <w:proofErr w:type="spellEnd"/>
      <w:r w:rsidRPr="00982B5A">
        <w:rPr>
          <w:bCs/>
          <w:sz w:val="28"/>
          <w:szCs w:val="28"/>
          <w:lang w:val="es-ES"/>
        </w:rPr>
        <w:t xml:space="preserve"> tra </w:t>
      </w:r>
      <w:proofErr w:type="spellStart"/>
      <w:r w:rsidRPr="00982B5A">
        <w:rPr>
          <w:bCs/>
          <w:sz w:val="28"/>
          <w:szCs w:val="28"/>
          <w:lang w:val="es-ES"/>
        </w:rPr>
        <w:t>được</w:t>
      </w:r>
      <w:proofErr w:type="spellEnd"/>
      <w:r w:rsidRPr="00982B5A">
        <w:rPr>
          <w:bCs/>
          <w:sz w:val="28"/>
          <w:szCs w:val="28"/>
          <w:lang w:val="es-ES"/>
        </w:rPr>
        <w:t xml:space="preserve"> </w:t>
      </w:r>
      <w:proofErr w:type="spellStart"/>
      <w:r w:rsidRPr="00982B5A">
        <w:rPr>
          <w:bCs/>
          <w:sz w:val="28"/>
          <w:szCs w:val="28"/>
          <w:lang w:val="es-ES"/>
        </w:rPr>
        <w:t>lưu</w:t>
      </w:r>
      <w:proofErr w:type="spellEnd"/>
      <w:r w:rsidRPr="00982B5A">
        <w:rPr>
          <w:bCs/>
          <w:sz w:val="28"/>
          <w:szCs w:val="28"/>
          <w:lang w:val="es-ES"/>
        </w:rPr>
        <w:t xml:space="preserve"> </w:t>
      </w:r>
      <w:proofErr w:type="spellStart"/>
      <w:r w:rsidRPr="00982B5A">
        <w:rPr>
          <w:bCs/>
          <w:sz w:val="28"/>
          <w:szCs w:val="28"/>
          <w:lang w:val="es-ES"/>
        </w:rPr>
        <w:t>trữ</w:t>
      </w:r>
      <w:proofErr w:type="spellEnd"/>
      <w:r w:rsidRPr="00982B5A">
        <w:rPr>
          <w:bCs/>
          <w:sz w:val="28"/>
          <w:szCs w:val="28"/>
          <w:lang w:val="es-ES"/>
        </w:rPr>
        <w:t xml:space="preserve"> </w:t>
      </w:r>
      <w:proofErr w:type="spellStart"/>
      <w:r w:rsidRPr="00982B5A">
        <w:rPr>
          <w:bCs/>
          <w:sz w:val="28"/>
          <w:szCs w:val="28"/>
          <w:lang w:val="es-ES"/>
        </w:rPr>
        <w:t>tại</w:t>
      </w:r>
      <w:proofErr w:type="spellEnd"/>
      <w:r w:rsidRPr="00982B5A">
        <w:rPr>
          <w:bCs/>
          <w:sz w:val="28"/>
          <w:szCs w:val="28"/>
          <w:lang w:val="es-ES"/>
        </w:rPr>
        <w:t xml:space="preserve"> </w:t>
      </w:r>
      <w:proofErr w:type="spellStart"/>
      <w:r w:rsidRPr="00982B5A">
        <w:rPr>
          <w:bCs/>
          <w:sz w:val="28"/>
          <w:szCs w:val="28"/>
          <w:lang w:val="es-ES"/>
        </w:rPr>
        <w:t>máy</w:t>
      </w:r>
      <w:proofErr w:type="spellEnd"/>
      <w:r w:rsidRPr="00982B5A">
        <w:rPr>
          <w:bCs/>
          <w:sz w:val="28"/>
          <w:szCs w:val="28"/>
          <w:lang w:val="es-ES"/>
        </w:rPr>
        <w:t xml:space="preserve"> </w:t>
      </w:r>
      <w:proofErr w:type="spellStart"/>
      <w:r w:rsidRPr="00982B5A">
        <w:rPr>
          <w:bCs/>
          <w:sz w:val="28"/>
          <w:szCs w:val="28"/>
          <w:lang w:val="es-ES"/>
        </w:rPr>
        <w:t>chủ</w:t>
      </w:r>
      <w:proofErr w:type="spellEnd"/>
      <w:r w:rsidRPr="00982B5A">
        <w:rPr>
          <w:bCs/>
          <w:sz w:val="28"/>
          <w:szCs w:val="28"/>
          <w:lang w:val="es-ES"/>
        </w:rPr>
        <w:t xml:space="preserve"> </w:t>
      </w:r>
      <w:proofErr w:type="spellStart"/>
      <w:r w:rsidRPr="00982B5A">
        <w:rPr>
          <w:bCs/>
          <w:sz w:val="28"/>
          <w:szCs w:val="28"/>
          <w:lang w:val="es-ES"/>
        </w:rPr>
        <w:t>của</w:t>
      </w:r>
      <w:proofErr w:type="spellEnd"/>
      <w:r w:rsidRPr="00982B5A">
        <w:rPr>
          <w:bCs/>
          <w:sz w:val="28"/>
          <w:szCs w:val="28"/>
          <w:lang w:val="es-ES"/>
        </w:rPr>
        <w:t xml:space="preserve"> </w:t>
      </w:r>
      <w:proofErr w:type="spellStart"/>
      <w:r w:rsidRPr="00982B5A">
        <w:rPr>
          <w:bCs/>
          <w:sz w:val="28"/>
          <w:szCs w:val="28"/>
          <w:lang w:val="es-ES"/>
        </w:rPr>
        <w:t>hệ</w:t>
      </w:r>
      <w:proofErr w:type="spellEnd"/>
      <w:r w:rsidRPr="00982B5A">
        <w:rPr>
          <w:bCs/>
          <w:sz w:val="28"/>
          <w:szCs w:val="28"/>
          <w:lang w:val="es-ES"/>
        </w:rPr>
        <w:t xml:space="preserve"> thống </w:t>
      </w:r>
      <w:proofErr w:type="spellStart"/>
      <w:r w:rsidRPr="00982B5A">
        <w:rPr>
          <w:bCs/>
          <w:sz w:val="28"/>
          <w:szCs w:val="28"/>
          <w:lang w:val="es-ES"/>
        </w:rPr>
        <w:t>công</w:t>
      </w:r>
      <w:proofErr w:type="spellEnd"/>
      <w:r w:rsidRPr="00982B5A">
        <w:rPr>
          <w:bCs/>
          <w:sz w:val="28"/>
          <w:szCs w:val="28"/>
          <w:lang w:val="es-ES"/>
        </w:rPr>
        <w:t xml:space="preserve"> </w:t>
      </w:r>
      <w:proofErr w:type="spellStart"/>
      <w:r w:rsidRPr="00982B5A">
        <w:rPr>
          <w:bCs/>
          <w:sz w:val="28"/>
          <w:szCs w:val="28"/>
          <w:lang w:val="es-ES"/>
        </w:rPr>
        <w:t>nghệ</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 xml:space="preserve"> </w:t>
      </w:r>
      <w:proofErr w:type="spellStart"/>
      <w:r w:rsidRPr="00982B5A">
        <w:rPr>
          <w:bCs/>
          <w:sz w:val="28"/>
          <w:szCs w:val="28"/>
          <w:lang w:val="es-ES"/>
        </w:rPr>
        <w:t>của</w:t>
      </w:r>
      <w:proofErr w:type="spellEnd"/>
      <w:r w:rsidRPr="00982B5A">
        <w:rPr>
          <w:bCs/>
          <w:sz w:val="28"/>
          <w:szCs w:val="28"/>
          <w:lang w:val="es-ES"/>
        </w:rPr>
        <w:t xml:space="preserve"> </w:t>
      </w:r>
      <w:proofErr w:type="spellStart"/>
      <w:r w:rsidRPr="00982B5A">
        <w:rPr>
          <w:bCs/>
          <w:sz w:val="28"/>
          <w:szCs w:val="28"/>
          <w:lang w:val="es-ES"/>
        </w:rPr>
        <w:t>cuộc</w:t>
      </w:r>
      <w:proofErr w:type="spellEnd"/>
      <w:r w:rsidRPr="00982B5A">
        <w:rPr>
          <w:bCs/>
          <w:sz w:val="28"/>
          <w:szCs w:val="28"/>
          <w:lang w:val="es-ES"/>
        </w:rPr>
        <w:t xml:space="preserve"> </w:t>
      </w:r>
      <w:proofErr w:type="spellStart"/>
      <w:r w:rsidRPr="00982B5A">
        <w:rPr>
          <w:bCs/>
          <w:sz w:val="28"/>
          <w:szCs w:val="28"/>
          <w:lang w:val="es-ES"/>
        </w:rPr>
        <w:t>điều</w:t>
      </w:r>
      <w:proofErr w:type="spellEnd"/>
      <w:r w:rsidRPr="00982B5A">
        <w:rPr>
          <w:bCs/>
          <w:sz w:val="28"/>
          <w:szCs w:val="28"/>
          <w:lang w:val="es-ES"/>
        </w:rPr>
        <w:t xml:space="preserve"> tra </w:t>
      </w:r>
      <w:proofErr w:type="spellStart"/>
      <w:r w:rsidRPr="00982B5A">
        <w:rPr>
          <w:bCs/>
          <w:sz w:val="28"/>
          <w:szCs w:val="28"/>
          <w:lang w:val="es-ES"/>
        </w:rPr>
        <w:t>trong</w:t>
      </w:r>
      <w:proofErr w:type="spellEnd"/>
      <w:r w:rsidRPr="00982B5A">
        <w:rPr>
          <w:bCs/>
          <w:sz w:val="28"/>
          <w:szCs w:val="28"/>
          <w:lang w:val="es-ES"/>
        </w:rPr>
        <w:t xml:space="preserve"> </w:t>
      </w:r>
      <w:proofErr w:type="spellStart"/>
      <w:r w:rsidRPr="00982B5A">
        <w:rPr>
          <w:bCs/>
          <w:sz w:val="28"/>
          <w:szCs w:val="28"/>
          <w:lang w:val="es-ES"/>
        </w:rPr>
        <w:t>suốt</w:t>
      </w:r>
      <w:proofErr w:type="spellEnd"/>
      <w:r w:rsidRPr="00982B5A">
        <w:rPr>
          <w:bCs/>
          <w:sz w:val="28"/>
          <w:szCs w:val="28"/>
          <w:lang w:val="es-ES"/>
        </w:rPr>
        <w:t xml:space="preserve"> </w:t>
      </w:r>
      <w:proofErr w:type="spellStart"/>
      <w:r w:rsidRPr="00982B5A">
        <w:rPr>
          <w:bCs/>
          <w:sz w:val="28"/>
          <w:szCs w:val="28"/>
          <w:lang w:val="es-ES"/>
        </w:rPr>
        <w:t>quá</w:t>
      </w:r>
      <w:proofErr w:type="spellEnd"/>
      <w:r w:rsidRPr="00982B5A">
        <w:rPr>
          <w:bCs/>
          <w:sz w:val="28"/>
          <w:szCs w:val="28"/>
          <w:lang w:val="es-ES"/>
        </w:rPr>
        <w:t xml:space="preserve"> </w:t>
      </w:r>
      <w:proofErr w:type="spellStart"/>
      <w:r w:rsidRPr="00982B5A">
        <w:rPr>
          <w:bCs/>
          <w:sz w:val="28"/>
          <w:szCs w:val="28"/>
          <w:lang w:val="es-ES"/>
        </w:rPr>
        <w:t>trình</w:t>
      </w:r>
      <w:proofErr w:type="spellEnd"/>
      <w:r w:rsidRPr="00982B5A">
        <w:rPr>
          <w:bCs/>
          <w:sz w:val="28"/>
          <w:szCs w:val="28"/>
          <w:lang w:val="es-ES"/>
        </w:rPr>
        <w:t xml:space="preserve"> </w:t>
      </w:r>
      <w:proofErr w:type="spellStart"/>
      <w:r w:rsidRPr="00982B5A">
        <w:rPr>
          <w:bCs/>
          <w:sz w:val="28"/>
          <w:szCs w:val="28"/>
          <w:lang w:val="es-ES"/>
        </w:rPr>
        <w:t>thu</w:t>
      </w:r>
      <w:proofErr w:type="spellEnd"/>
      <w:r w:rsidRPr="00982B5A">
        <w:rPr>
          <w:bCs/>
          <w:sz w:val="28"/>
          <w:szCs w:val="28"/>
          <w:lang w:val="es-ES"/>
        </w:rPr>
        <w:t xml:space="preserve"> thập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 xml:space="preserve">. </w:t>
      </w:r>
    </w:p>
    <w:p w14:paraId="1973424A" w14:textId="77777777" w:rsidR="00A252C3" w:rsidRPr="00982B5A" w:rsidRDefault="00A252C3">
      <w:pPr>
        <w:spacing w:before="120" w:after="60" w:line="340" w:lineRule="exact"/>
        <w:ind w:firstLine="720"/>
        <w:rPr>
          <w:bCs/>
          <w:sz w:val="28"/>
          <w:szCs w:val="28"/>
          <w:lang w:val="es-ES"/>
        </w:rPr>
        <w:pPrChange w:id="468" w:author="Nguyễn Thị Thuý Oanh" w:date="2025-06-27T14:58:00Z" w16du:dateUtc="2025-06-27T07:58:00Z">
          <w:pPr>
            <w:spacing w:before="120" w:after="0" w:line="340" w:lineRule="exact"/>
            <w:ind w:firstLine="720"/>
          </w:pPr>
        </w:pPrChange>
      </w:pPr>
      <w:r w:rsidRPr="00982B5A">
        <w:rPr>
          <w:bCs/>
          <w:sz w:val="28"/>
          <w:szCs w:val="28"/>
          <w:lang w:val="es-ES"/>
        </w:rPr>
        <w:t xml:space="preserve">- Điều tra </w:t>
      </w:r>
      <w:proofErr w:type="spellStart"/>
      <w:r w:rsidRPr="00982B5A">
        <w:rPr>
          <w:bCs/>
          <w:sz w:val="28"/>
          <w:szCs w:val="28"/>
          <w:lang w:val="es-ES"/>
        </w:rPr>
        <w:t>viên</w:t>
      </w:r>
      <w:proofErr w:type="spellEnd"/>
      <w:r w:rsidRPr="00982B5A">
        <w:rPr>
          <w:bCs/>
          <w:sz w:val="28"/>
          <w:szCs w:val="28"/>
          <w:lang w:val="es-ES"/>
        </w:rPr>
        <w:t xml:space="preserve"> thống kê (ĐTV) </w:t>
      </w:r>
      <w:proofErr w:type="spellStart"/>
      <w:r w:rsidRPr="00982B5A">
        <w:rPr>
          <w:bCs/>
          <w:sz w:val="28"/>
          <w:szCs w:val="28"/>
          <w:lang w:val="es-ES"/>
        </w:rPr>
        <w:t>thực</w:t>
      </w:r>
      <w:proofErr w:type="spellEnd"/>
      <w:r w:rsidRPr="00982B5A">
        <w:rPr>
          <w:bCs/>
          <w:sz w:val="28"/>
          <w:szCs w:val="28"/>
          <w:lang w:val="es-ES"/>
        </w:rPr>
        <w:t xml:space="preserve"> </w:t>
      </w:r>
      <w:proofErr w:type="spellStart"/>
      <w:r w:rsidRPr="00982B5A">
        <w:rPr>
          <w:bCs/>
          <w:sz w:val="28"/>
          <w:szCs w:val="28"/>
          <w:lang w:val="es-ES"/>
        </w:rPr>
        <w:t>hiện</w:t>
      </w:r>
      <w:proofErr w:type="spellEnd"/>
      <w:r w:rsidRPr="00982B5A">
        <w:rPr>
          <w:bCs/>
          <w:sz w:val="28"/>
          <w:szCs w:val="28"/>
          <w:lang w:val="es-ES"/>
        </w:rPr>
        <w:t xml:space="preserve"> </w:t>
      </w:r>
      <w:proofErr w:type="spellStart"/>
      <w:r w:rsidRPr="00982B5A">
        <w:rPr>
          <w:bCs/>
          <w:sz w:val="28"/>
          <w:szCs w:val="28"/>
          <w:lang w:val="es-ES"/>
        </w:rPr>
        <w:t>rà</w:t>
      </w:r>
      <w:proofErr w:type="spellEnd"/>
      <w:r w:rsidRPr="00982B5A">
        <w:rPr>
          <w:bCs/>
          <w:sz w:val="28"/>
          <w:szCs w:val="28"/>
          <w:lang w:val="es-ES"/>
        </w:rPr>
        <w:t xml:space="preserve"> </w:t>
      </w:r>
      <w:proofErr w:type="spellStart"/>
      <w:r w:rsidRPr="00982B5A">
        <w:rPr>
          <w:bCs/>
          <w:sz w:val="28"/>
          <w:szCs w:val="28"/>
          <w:lang w:val="es-ES"/>
        </w:rPr>
        <w:t>soát</w:t>
      </w:r>
      <w:proofErr w:type="spellEnd"/>
      <w:r w:rsidRPr="00982B5A">
        <w:rPr>
          <w:bCs/>
          <w:sz w:val="28"/>
          <w:szCs w:val="28"/>
          <w:lang w:val="es-ES"/>
        </w:rPr>
        <w:t xml:space="preserve"> </w:t>
      </w:r>
      <w:proofErr w:type="spellStart"/>
      <w:r w:rsidRPr="00982B5A">
        <w:rPr>
          <w:bCs/>
          <w:sz w:val="28"/>
          <w:szCs w:val="28"/>
          <w:lang w:val="es-ES"/>
        </w:rPr>
        <w:t>lại</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 xml:space="preserve"> và </w:t>
      </w:r>
      <w:proofErr w:type="spellStart"/>
      <w:r w:rsidRPr="00982B5A">
        <w:rPr>
          <w:bCs/>
          <w:sz w:val="28"/>
          <w:szCs w:val="28"/>
          <w:lang w:val="es-ES"/>
        </w:rPr>
        <w:t>yêu</w:t>
      </w:r>
      <w:proofErr w:type="spellEnd"/>
      <w:r w:rsidRPr="00982B5A">
        <w:rPr>
          <w:bCs/>
          <w:sz w:val="28"/>
          <w:szCs w:val="28"/>
          <w:lang w:val="es-ES"/>
        </w:rPr>
        <w:t xml:space="preserve"> </w:t>
      </w:r>
      <w:proofErr w:type="spellStart"/>
      <w:r w:rsidRPr="00982B5A">
        <w:rPr>
          <w:bCs/>
          <w:sz w:val="28"/>
          <w:szCs w:val="28"/>
          <w:lang w:val="es-ES"/>
        </w:rPr>
        <w:t>cầu</w:t>
      </w:r>
      <w:proofErr w:type="spellEnd"/>
      <w:r w:rsidRPr="00982B5A">
        <w:rPr>
          <w:bCs/>
          <w:sz w:val="28"/>
          <w:szCs w:val="28"/>
          <w:lang w:val="es-ES"/>
        </w:rPr>
        <w:t xml:space="preserve"> </w:t>
      </w:r>
      <w:proofErr w:type="spellStart"/>
      <w:r w:rsidRPr="00982B5A">
        <w:rPr>
          <w:bCs/>
          <w:sz w:val="28"/>
          <w:szCs w:val="28"/>
          <w:lang w:val="es-ES"/>
        </w:rPr>
        <w:t>đơn</w:t>
      </w:r>
      <w:proofErr w:type="spellEnd"/>
      <w:r w:rsidRPr="00982B5A">
        <w:rPr>
          <w:bCs/>
          <w:sz w:val="28"/>
          <w:szCs w:val="28"/>
          <w:lang w:val="es-ES"/>
        </w:rPr>
        <w:t xml:space="preserve"> </w:t>
      </w:r>
      <w:proofErr w:type="spellStart"/>
      <w:r w:rsidRPr="00982B5A">
        <w:rPr>
          <w:bCs/>
          <w:sz w:val="28"/>
          <w:szCs w:val="28"/>
          <w:lang w:val="es-ES"/>
        </w:rPr>
        <w:t>vị</w:t>
      </w:r>
      <w:proofErr w:type="spellEnd"/>
      <w:r w:rsidRPr="00982B5A">
        <w:rPr>
          <w:bCs/>
          <w:sz w:val="28"/>
          <w:szCs w:val="28"/>
          <w:lang w:val="es-ES"/>
        </w:rPr>
        <w:t xml:space="preserve"> </w:t>
      </w:r>
      <w:proofErr w:type="spellStart"/>
      <w:r w:rsidRPr="00982B5A">
        <w:rPr>
          <w:bCs/>
          <w:sz w:val="28"/>
          <w:szCs w:val="28"/>
          <w:lang w:val="es-ES"/>
        </w:rPr>
        <w:t>điều</w:t>
      </w:r>
      <w:proofErr w:type="spellEnd"/>
      <w:r w:rsidRPr="00982B5A">
        <w:rPr>
          <w:bCs/>
          <w:sz w:val="28"/>
          <w:szCs w:val="28"/>
          <w:lang w:val="es-ES"/>
        </w:rPr>
        <w:t xml:space="preserve"> tra </w:t>
      </w:r>
      <w:proofErr w:type="spellStart"/>
      <w:r w:rsidRPr="00982B5A">
        <w:rPr>
          <w:bCs/>
          <w:sz w:val="28"/>
          <w:szCs w:val="28"/>
          <w:lang w:val="es-ES"/>
        </w:rPr>
        <w:t>hoàn</w:t>
      </w:r>
      <w:proofErr w:type="spellEnd"/>
      <w:r w:rsidRPr="00982B5A">
        <w:rPr>
          <w:bCs/>
          <w:sz w:val="28"/>
          <w:szCs w:val="28"/>
          <w:lang w:val="es-ES"/>
        </w:rPr>
        <w:t xml:space="preserve"> </w:t>
      </w:r>
      <w:proofErr w:type="spellStart"/>
      <w:r w:rsidRPr="00982B5A">
        <w:rPr>
          <w:bCs/>
          <w:sz w:val="28"/>
          <w:szCs w:val="28"/>
          <w:lang w:val="es-ES"/>
        </w:rPr>
        <w:t>thiện</w:t>
      </w:r>
      <w:proofErr w:type="spellEnd"/>
      <w:r w:rsidRPr="00982B5A">
        <w:rPr>
          <w:bCs/>
          <w:sz w:val="28"/>
          <w:szCs w:val="28"/>
          <w:lang w:val="es-ES"/>
        </w:rPr>
        <w:t xml:space="preserve"> </w:t>
      </w:r>
      <w:proofErr w:type="spellStart"/>
      <w:r w:rsidRPr="00982B5A">
        <w:rPr>
          <w:bCs/>
          <w:sz w:val="28"/>
          <w:szCs w:val="28"/>
          <w:lang w:val="es-ES"/>
        </w:rPr>
        <w:t>hoặc</w:t>
      </w:r>
      <w:proofErr w:type="spellEnd"/>
      <w:r w:rsidRPr="00982B5A">
        <w:rPr>
          <w:bCs/>
          <w:sz w:val="28"/>
          <w:szCs w:val="28"/>
          <w:lang w:val="es-ES"/>
        </w:rPr>
        <w:t xml:space="preserve"> </w:t>
      </w:r>
      <w:proofErr w:type="spellStart"/>
      <w:r w:rsidRPr="00982B5A">
        <w:rPr>
          <w:bCs/>
          <w:sz w:val="28"/>
          <w:szCs w:val="28"/>
          <w:lang w:val="es-ES"/>
        </w:rPr>
        <w:t>giải</w:t>
      </w:r>
      <w:proofErr w:type="spellEnd"/>
      <w:r w:rsidRPr="00982B5A">
        <w:rPr>
          <w:bCs/>
          <w:sz w:val="28"/>
          <w:szCs w:val="28"/>
          <w:lang w:val="es-ES"/>
        </w:rPr>
        <w:t xml:space="preserve"> </w:t>
      </w:r>
      <w:proofErr w:type="spellStart"/>
      <w:r w:rsidRPr="00982B5A">
        <w:rPr>
          <w:bCs/>
          <w:sz w:val="28"/>
          <w:szCs w:val="28"/>
          <w:lang w:val="es-ES"/>
        </w:rPr>
        <w:t>thích</w:t>
      </w:r>
      <w:proofErr w:type="spellEnd"/>
      <w:r w:rsidRPr="00982B5A">
        <w:rPr>
          <w:bCs/>
          <w:sz w:val="28"/>
          <w:szCs w:val="28"/>
          <w:lang w:val="es-ES"/>
        </w:rPr>
        <w:t xml:space="preserve"> </w:t>
      </w:r>
      <w:proofErr w:type="spellStart"/>
      <w:r w:rsidRPr="00982B5A">
        <w:rPr>
          <w:bCs/>
          <w:sz w:val="28"/>
          <w:szCs w:val="28"/>
          <w:lang w:val="es-ES"/>
        </w:rPr>
        <w:t>đối</w:t>
      </w:r>
      <w:proofErr w:type="spellEnd"/>
      <w:r w:rsidRPr="00982B5A">
        <w:rPr>
          <w:bCs/>
          <w:sz w:val="28"/>
          <w:szCs w:val="28"/>
          <w:lang w:val="es-ES"/>
        </w:rPr>
        <w:t xml:space="preserve"> </w:t>
      </w:r>
      <w:proofErr w:type="spellStart"/>
      <w:r w:rsidRPr="00982B5A">
        <w:rPr>
          <w:bCs/>
          <w:sz w:val="28"/>
          <w:szCs w:val="28"/>
          <w:lang w:val="es-ES"/>
        </w:rPr>
        <w:t>với</w:t>
      </w:r>
      <w:proofErr w:type="spellEnd"/>
      <w:r w:rsidRPr="00982B5A">
        <w:rPr>
          <w:bCs/>
          <w:sz w:val="28"/>
          <w:szCs w:val="28"/>
          <w:lang w:val="es-ES"/>
        </w:rPr>
        <w:t xml:space="preserve"> </w:t>
      </w:r>
      <w:proofErr w:type="spellStart"/>
      <w:r w:rsidRPr="00982B5A">
        <w:rPr>
          <w:bCs/>
          <w:sz w:val="28"/>
          <w:szCs w:val="28"/>
          <w:lang w:val="es-ES"/>
        </w:rPr>
        <w:t>các</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 xml:space="preserve"> </w:t>
      </w:r>
      <w:proofErr w:type="spellStart"/>
      <w:r w:rsidRPr="00982B5A">
        <w:rPr>
          <w:bCs/>
          <w:sz w:val="28"/>
          <w:szCs w:val="28"/>
          <w:lang w:val="es-ES"/>
        </w:rPr>
        <w:t>chưa</w:t>
      </w:r>
      <w:proofErr w:type="spellEnd"/>
      <w:r w:rsidRPr="00982B5A">
        <w:rPr>
          <w:bCs/>
          <w:sz w:val="28"/>
          <w:szCs w:val="28"/>
          <w:lang w:val="es-ES"/>
        </w:rPr>
        <w:t xml:space="preserve"> </w:t>
      </w:r>
      <w:proofErr w:type="spellStart"/>
      <w:r w:rsidRPr="00982B5A">
        <w:rPr>
          <w:bCs/>
          <w:sz w:val="28"/>
          <w:szCs w:val="28"/>
          <w:lang w:val="es-ES"/>
        </w:rPr>
        <w:t>rõ</w:t>
      </w:r>
      <w:proofErr w:type="spellEnd"/>
      <w:r w:rsidRPr="00982B5A">
        <w:rPr>
          <w:bCs/>
          <w:sz w:val="28"/>
          <w:szCs w:val="28"/>
          <w:lang w:val="es-ES"/>
        </w:rPr>
        <w:t xml:space="preserve"> </w:t>
      </w:r>
      <w:proofErr w:type="spellStart"/>
      <w:r w:rsidRPr="00982B5A">
        <w:rPr>
          <w:bCs/>
          <w:sz w:val="28"/>
          <w:szCs w:val="28"/>
          <w:lang w:val="es-ES"/>
        </w:rPr>
        <w:t>ràng</w:t>
      </w:r>
      <w:proofErr w:type="spellEnd"/>
      <w:r w:rsidRPr="00982B5A">
        <w:rPr>
          <w:bCs/>
          <w:sz w:val="28"/>
          <w:szCs w:val="28"/>
          <w:lang w:val="es-ES"/>
        </w:rPr>
        <w:t xml:space="preserve"> </w:t>
      </w:r>
      <w:proofErr w:type="spellStart"/>
      <w:r w:rsidRPr="00982B5A">
        <w:rPr>
          <w:bCs/>
          <w:sz w:val="28"/>
          <w:szCs w:val="28"/>
          <w:lang w:val="es-ES"/>
        </w:rPr>
        <w:t>hoặc</w:t>
      </w:r>
      <w:proofErr w:type="spellEnd"/>
      <w:r w:rsidRPr="00982B5A">
        <w:rPr>
          <w:bCs/>
          <w:sz w:val="28"/>
          <w:szCs w:val="28"/>
          <w:lang w:val="es-ES"/>
        </w:rPr>
        <w:t xml:space="preserve"> </w:t>
      </w:r>
      <w:proofErr w:type="spellStart"/>
      <w:r w:rsidRPr="00982B5A">
        <w:rPr>
          <w:bCs/>
          <w:sz w:val="28"/>
          <w:szCs w:val="28"/>
          <w:lang w:val="es-ES"/>
        </w:rPr>
        <w:t>chưa</w:t>
      </w:r>
      <w:proofErr w:type="spellEnd"/>
      <w:r w:rsidRPr="00982B5A">
        <w:rPr>
          <w:bCs/>
          <w:sz w:val="28"/>
          <w:szCs w:val="28"/>
          <w:lang w:val="es-ES"/>
        </w:rPr>
        <w:t xml:space="preserve"> </w:t>
      </w:r>
      <w:proofErr w:type="spellStart"/>
      <w:r w:rsidRPr="00982B5A">
        <w:rPr>
          <w:bCs/>
          <w:sz w:val="28"/>
          <w:szCs w:val="28"/>
          <w:lang w:val="es-ES"/>
        </w:rPr>
        <w:t>nhất</w:t>
      </w:r>
      <w:proofErr w:type="spellEnd"/>
      <w:r w:rsidRPr="00982B5A">
        <w:rPr>
          <w:bCs/>
          <w:sz w:val="28"/>
          <w:szCs w:val="28"/>
          <w:lang w:val="es-ES"/>
        </w:rPr>
        <w:t xml:space="preserve"> </w:t>
      </w:r>
      <w:proofErr w:type="spellStart"/>
      <w:r w:rsidRPr="00982B5A">
        <w:rPr>
          <w:bCs/>
          <w:sz w:val="28"/>
          <w:szCs w:val="28"/>
          <w:lang w:val="es-ES"/>
        </w:rPr>
        <w:t>quán</w:t>
      </w:r>
      <w:proofErr w:type="spellEnd"/>
      <w:r w:rsidRPr="00982B5A">
        <w:rPr>
          <w:bCs/>
          <w:sz w:val="28"/>
          <w:szCs w:val="28"/>
          <w:lang w:val="es-ES"/>
        </w:rPr>
        <w:t xml:space="preserve">. ĐTV </w:t>
      </w:r>
      <w:proofErr w:type="spellStart"/>
      <w:r w:rsidRPr="00982B5A">
        <w:rPr>
          <w:bCs/>
          <w:sz w:val="28"/>
          <w:szCs w:val="28"/>
          <w:lang w:val="es-ES"/>
        </w:rPr>
        <w:t>xác</w:t>
      </w:r>
      <w:proofErr w:type="spellEnd"/>
      <w:r w:rsidRPr="00982B5A">
        <w:rPr>
          <w:bCs/>
          <w:sz w:val="28"/>
          <w:szCs w:val="28"/>
          <w:lang w:val="es-ES"/>
        </w:rPr>
        <w:t xml:space="preserve"> </w:t>
      </w:r>
      <w:proofErr w:type="spellStart"/>
      <w:r w:rsidRPr="00982B5A">
        <w:rPr>
          <w:bCs/>
          <w:sz w:val="28"/>
          <w:szCs w:val="28"/>
          <w:lang w:val="es-ES"/>
        </w:rPr>
        <w:t>nhận</w:t>
      </w:r>
      <w:proofErr w:type="spellEnd"/>
      <w:r w:rsidRPr="00982B5A">
        <w:rPr>
          <w:bCs/>
          <w:sz w:val="28"/>
          <w:szCs w:val="28"/>
          <w:lang w:val="es-ES"/>
        </w:rPr>
        <w:t xml:space="preserve"> </w:t>
      </w:r>
      <w:proofErr w:type="spellStart"/>
      <w:r w:rsidRPr="00982B5A">
        <w:rPr>
          <w:bCs/>
          <w:sz w:val="28"/>
          <w:szCs w:val="28"/>
          <w:lang w:val="es-ES"/>
        </w:rPr>
        <w:t>hoàn</w:t>
      </w:r>
      <w:proofErr w:type="spellEnd"/>
      <w:r w:rsidRPr="00982B5A">
        <w:rPr>
          <w:bCs/>
          <w:sz w:val="28"/>
          <w:szCs w:val="28"/>
          <w:lang w:val="es-ES"/>
        </w:rPr>
        <w:t xml:space="preserve"> </w:t>
      </w:r>
      <w:proofErr w:type="spellStart"/>
      <w:r w:rsidRPr="00982B5A">
        <w:rPr>
          <w:bCs/>
          <w:sz w:val="28"/>
          <w:szCs w:val="28"/>
          <w:lang w:val="es-ES"/>
        </w:rPr>
        <w:t>thành</w:t>
      </w:r>
      <w:proofErr w:type="spellEnd"/>
      <w:r w:rsidRPr="00982B5A">
        <w:rPr>
          <w:bCs/>
          <w:sz w:val="28"/>
          <w:szCs w:val="28"/>
          <w:lang w:val="es-ES"/>
        </w:rPr>
        <w:t xml:space="preserve"> </w:t>
      </w:r>
      <w:proofErr w:type="spellStart"/>
      <w:r w:rsidRPr="00982B5A">
        <w:rPr>
          <w:bCs/>
          <w:sz w:val="28"/>
          <w:szCs w:val="28"/>
          <w:lang w:val="es-ES"/>
        </w:rPr>
        <w:t>phiếu</w:t>
      </w:r>
      <w:proofErr w:type="spellEnd"/>
      <w:r w:rsidRPr="00982B5A">
        <w:rPr>
          <w:bCs/>
          <w:sz w:val="28"/>
          <w:szCs w:val="28"/>
          <w:lang w:val="es-ES"/>
        </w:rPr>
        <w:t xml:space="preserve"> và </w:t>
      </w:r>
      <w:proofErr w:type="spellStart"/>
      <w:r w:rsidRPr="00982B5A">
        <w:rPr>
          <w:bCs/>
          <w:sz w:val="28"/>
          <w:szCs w:val="28"/>
          <w:lang w:val="es-ES"/>
        </w:rPr>
        <w:t>duyệt</w:t>
      </w:r>
      <w:proofErr w:type="spellEnd"/>
      <w:r w:rsidRPr="00982B5A">
        <w:rPr>
          <w:bCs/>
          <w:sz w:val="28"/>
          <w:szCs w:val="28"/>
          <w:lang w:val="es-ES"/>
        </w:rPr>
        <w:t xml:space="preserve"> </w:t>
      </w:r>
      <w:proofErr w:type="spellStart"/>
      <w:r w:rsidRPr="00982B5A">
        <w:rPr>
          <w:bCs/>
          <w:sz w:val="28"/>
          <w:szCs w:val="28"/>
          <w:lang w:val="es-ES"/>
        </w:rPr>
        <w:t>số</w:t>
      </w:r>
      <w:proofErr w:type="spellEnd"/>
      <w:r w:rsidRPr="00982B5A">
        <w:rPr>
          <w:bCs/>
          <w:sz w:val="28"/>
          <w:szCs w:val="28"/>
          <w:lang w:val="es-ES"/>
        </w:rPr>
        <w:t xml:space="preserve"> liệu </w:t>
      </w:r>
      <w:proofErr w:type="spellStart"/>
      <w:r w:rsidRPr="00982B5A">
        <w:rPr>
          <w:bCs/>
          <w:sz w:val="28"/>
          <w:szCs w:val="28"/>
          <w:lang w:val="es-ES"/>
        </w:rPr>
        <w:t>điều</w:t>
      </w:r>
      <w:proofErr w:type="spellEnd"/>
      <w:r w:rsidRPr="00982B5A">
        <w:rPr>
          <w:bCs/>
          <w:sz w:val="28"/>
          <w:szCs w:val="28"/>
          <w:lang w:val="es-ES"/>
        </w:rPr>
        <w:t xml:space="preserve"> tra.</w:t>
      </w:r>
    </w:p>
    <w:p w14:paraId="75C2CA5A" w14:textId="77777777" w:rsidR="00A252C3" w:rsidRPr="00982B5A" w:rsidRDefault="00A252C3">
      <w:pPr>
        <w:spacing w:before="120" w:after="60" w:line="340" w:lineRule="exact"/>
        <w:ind w:firstLine="720"/>
        <w:rPr>
          <w:bCs/>
          <w:sz w:val="28"/>
          <w:szCs w:val="28"/>
          <w:lang w:val="es-ES"/>
        </w:rPr>
        <w:pPrChange w:id="469" w:author="Nguyễn Thị Thuý Oanh" w:date="2025-06-27T14:58:00Z" w16du:dateUtc="2025-06-27T07:58:00Z">
          <w:pPr>
            <w:spacing w:before="120" w:after="0" w:line="340" w:lineRule="exact"/>
            <w:ind w:firstLine="720"/>
          </w:pPr>
        </w:pPrChange>
      </w:pPr>
      <w:r w:rsidRPr="00982B5A">
        <w:rPr>
          <w:bCs/>
          <w:sz w:val="28"/>
          <w:szCs w:val="28"/>
          <w:lang w:val="es-ES"/>
        </w:rPr>
        <w:t xml:space="preserve">- </w:t>
      </w:r>
      <w:proofErr w:type="spellStart"/>
      <w:r w:rsidRPr="00982B5A">
        <w:rPr>
          <w:bCs/>
          <w:sz w:val="28"/>
          <w:szCs w:val="28"/>
          <w:lang w:val="es-ES"/>
        </w:rPr>
        <w:t>Giám</w:t>
      </w:r>
      <w:proofErr w:type="spellEnd"/>
      <w:r w:rsidRPr="00982B5A">
        <w:rPr>
          <w:bCs/>
          <w:sz w:val="28"/>
          <w:szCs w:val="28"/>
          <w:lang w:val="es-ES"/>
        </w:rPr>
        <w:t xml:space="preserve"> </w:t>
      </w:r>
      <w:proofErr w:type="spellStart"/>
      <w:r w:rsidRPr="00982B5A">
        <w:rPr>
          <w:bCs/>
          <w:sz w:val="28"/>
          <w:szCs w:val="28"/>
          <w:lang w:val="es-ES"/>
        </w:rPr>
        <w:t>sát</w:t>
      </w:r>
      <w:proofErr w:type="spellEnd"/>
      <w:r w:rsidRPr="00982B5A">
        <w:rPr>
          <w:bCs/>
          <w:sz w:val="28"/>
          <w:szCs w:val="28"/>
          <w:lang w:val="es-ES"/>
        </w:rPr>
        <w:t xml:space="preserve"> </w:t>
      </w:r>
      <w:proofErr w:type="spellStart"/>
      <w:r w:rsidRPr="00982B5A">
        <w:rPr>
          <w:bCs/>
          <w:sz w:val="28"/>
          <w:szCs w:val="28"/>
          <w:lang w:val="es-ES"/>
        </w:rPr>
        <w:t>viên</w:t>
      </w:r>
      <w:proofErr w:type="spellEnd"/>
      <w:r w:rsidRPr="00982B5A">
        <w:rPr>
          <w:bCs/>
          <w:sz w:val="28"/>
          <w:szCs w:val="28"/>
          <w:lang w:val="es-ES"/>
        </w:rPr>
        <w:t xml:space="preserve"> (GSV) </w:t>
      </w:r>
      <w:proofErr w:type="spellStart"/>
      <w:r w:rsidRPr="00982B5A">
        <w:rPr>
          <w:bCs/>
          <w:sz w:val="28"/>
          <w:szCs w:val="28"/>
          <w:lang w:val="es-ES"/>
        </w:rPr>
        <w:t>các</w:t>
      </w:r>
      <w:proofErr w:type="spellEnd"/>
      <w:r w:rsidRPr="00982B5A">
        <w:rPr>
          <w:bCs/>
          <w:sz w:val="28"/>
          <w:szCs w:val="28"/>
          <w:lang w:val="es-ES"/>
        </w:rPr>
        <w:t xml:space="preserve"> </w:t>
      </w:r>
      <w:proofErr w:type="spellStart"/>
      <w:r w:rsidRPr="00982B5A">
        <w:rPr>
          <w:bCs/>
          <w:sz w:val="28"/>
          <w:szCs w:val="28"/>
          <w:lang w:val="es-ES"/>
        </w:rPr>
        <w:t>cấp</w:t>
      </w:r>
      <w:proofErr w:type="spellEnd"/>
      <w:r w:rsidRPr="00982B5A">
        <w:rPr>
          <w:bCs/>
          <w:sz w:val="28"/>
          <w:szCs w:val="28"/>
          <w:lang w:val="es-ES"/>
        </w:rPr>
        <w:t xml:space="preserve"> </w:t>
      </w:r>
      <w:proofErr w:type="spellStart"/>
      <w:r w:rsidRPr="00982B5A">
        <w:rPr>
          <w:bCs/>
          <w:sz w:val="28"/>
          <w:szCs w:val="28"/>
          <w:lang w:val="es-ES"/>
        </w:rPr>
        <w:t>thực</w:t>
      </w:r>
      <w:proofErr w:type="spellEnd"/>
      <w:r w:rsidRPr="00982B5A">
        <w:rPr>
          <w:bCs/>
          <w:sz w:val="28"/>
          <w:szCs w:val="28"/>
          <w:lang w:val="es-ES"/>
        </w:rPr>
        <w:t xml:space="preserve"> </w:t>
      </w:r>
      <w:proofErr w:type="spellStart"/>
      <w:r w:rsidRPr="00982B5A">
        <w:rPr>
          <w:bCs/>
          <w:sz w:val="28"/>
          <w:szCs w:val="28"/>
          <w:lang w:val="es-ES"/>
        </w:rPr>
        <w:t>hiện</w:t>
      </w:r>
      <w:proofErr w:type="spellEnd"/>
      <w:r w:rsidRPr="00982B5A">
        <w:rPr>
          <w:bCs/>
          <w:sz w:val="28"/>
          <w:szCs w:val="28"/>
          <w:lang w:val="es-ES"/>
        </w:rPr>
        <w:t xml:space="preserve"> </w:t>
      </w:r>
      <w:proofErr w:type="spellStart"/>
      <w:r w:rsidRPr="00982B5A">
        <w:rPr>
          <w:bCs/>
          <w:sz w:val="28"/>
          <w:szCs w:val="28"/>
          <w:lang w:val="es-ES"/>
        </w:rPr>
        <w:t>nhiệm</w:t>
      </w:r>
      <w:proofErr w:type="spellEnd"/>
      <w:r w:rsidRPr="00982B5A">
        <w:rPr>
          <w:bCs/>
          <w:sz w:val="28"/>
          <w:szCs w:val="28"/>
          <w:lang w:val="es-ES"/>
        </w:rPr>
        <w:t xml:space="preserve"> </w:t>
      </w:r>
      <w:proofErr w:type="spellStart"/>
      <w:r w:rsidRPr="00982B5A">
        <w:rPr>
          <w:bCs/>
          <w:sz w:val="28"/>
          <w:szCs w:val="28"/>
          <w:lang w:val="es-ES"/>
        </w:rPr>
        <w:t>vụ</w:t>
      </w:r>
      <w:proofErr w:type="spellEnd"/>
      <w:r w:rsidRPr="00982B5A">
        <w:rPr>
          <w:bCs/>
          <w:sz w:val="28"/>
          <w:szCs w:val="28"/>
          <w:lang w:val="es-ES"/>
        </w:rPr>
        <w:t xml:space="preserve"> </w:t>
      </w:r>
      <w:proofErr w:type="spellStart"/>
      <w:r w:rsidRPr="00982B5A">
        <w:rPr>
          <w:bCs/>
          <w:sz w:val="28"/>
          <w:szCs w:val="28"/>
          <w:lang w:val="es-ES"/>
        </w:rPr>
        <w:t>theo</w:t>
      </w:r>
      <w:proofErr w:type="spellEnd"/>
      <w:r w:rsidRPr="00982B5A">
        <w:rPr>
          <w:bCs/>
          <w:sz w:val="28"/>
          <w:szCs w:val="28"/>
          <w:lang w:val="es-ES"/>
        </w:rPr>
        <w:t xml:space="preserve"> </w:t>
      </w:r>
      <w:proofErr w:type="spellStart"/>
      <w:r w:rsidRPr="00982B5A">
        <w:rPr>
          <w:bCs/>
          <w:sz w:val="28"/>
          <w:szCs w:val="28"/>
          <w:lang w:val="es-ES"/>
        </w:rPr>
        <w:t>trình</w:t>
      </w:r>
      <w:proofErr w:type="spellEnd"/>
      <w:r w:rsidRPr="00982B5A">
        <w:rPr>
          <w:bCs/>
          <w:sz w:val="28"/>
          <w:szCs w:val="28"/>
          <w:lang w:val="es-ES"/>
        </w:rPr>
        <w:t xml:space="preserve"> </w:t>
      </w:r>
      <w:proofErr w:type="spellStart"/>
      <w:r w:rsidRPr="00982B5A">
        <w:rPr>
          <w:bCs/>
          <w:sz w:val="28"/>
          <w:szCs w:val="28"/>
          <w:lang w:val="es-ES"/>
        </w:rPr>
        <w:t>tự</w:t>
      </w:r>
      <w:proofErr w:type="spellEnd"/>
      <w:r w:rsidRPr="00982B5A">
        <w:rPr>
          <w:bCs/>
          <w:sz w:val="28"/>
          <w:szCs w:val="28"/>
          <w:lang w:val="es-ES"/>
        </w:rPr>
        <w:t xml:space="preserve"> </w:t>
      </w:r>
      <w:proofErr w:type="spellStart"/>
      <w:r w:rsidRPr="00982B5A">
        <w:rPr>
          <w:bCs/>
          <w:sz w:val="28"/>
          <w:szCs w:val="28"/>
          <w:lang w:val="es-ES"/>
        </w:rPr>
        <w:t>sau</w:t>
      </w:r>
      <w:proofErr w:type="spellEnd"/>
      <w:r w:rsidRPr="00982B5A">
        <w:rPr>
          <w:bCs/>
          <w:sz w:val="28"/>
          <w:szCs w:val="28"/>
          <w:lang w:val="es-ES"/>
        </w:rPr>
        <w:t>:</w:t>
      </w:r>
    </w:p>
    <w:p w14:paraId="4CD9C4BF" w14:textId="77777777" w:rsidR="00A252C3" w:rsidRPr="00982B5A" w:rsidRDefault="00A252C3">
      <w:pPr>
        <w:spacing w:before="120" w:after="60" w:line="340" w:lineRule="exact"/>
        <w:ind w:firstLine="720"/>
        <w:rPr>
          <w:bCs/>
          <w:sz w:val="28"/>
          <w:szCs w:val="28"/>
          <w:lang w:val="es-ES"/>
        </w:rPr>
        <w:pPrChange w:id="470" w:author="Nguyễn Thị Thuý Oanh" w:date="2025-06-27T14:58:00Z" w16du:dateUtc="2025-06-27T07:58:00Z">
          <w:pPr>
            <w:spacing w:before="120" w:after="0" w:line="340" w:lineRule="exact"/>
            <w:ind w:firstLine="720"/>
          </w:pPr>
        </w:pPrChange>
      </w:pPr>
      <w:r w:rsidRPr="00982B5A">
        <w:rPr>
          <w:bCs/>
          <w:sz w:val="28"/>
          <w:szCs w:val="28"/>
          <w:lang w:val="es-ES"/>
        </w:rPr>
        <w:t xml:space="preserve">+ </w:t>
      </w:r>
      <w:proofErr w:type="spellStart"/>
      <w:r w:rsidRPr="00982B5A">
        <w:rPr>
          <w:bCs/>
          <w:sz w:val="28"/>
          <w:szCs w:val="28"/>
          <w:lang w:val="es-ES"/>
        </w:rPr>
        <w:t>Rà</w:t>
      </w:r>
      <w:proofErr w:type="spellEnd"/>
      <w:r w:rsidRPr="00982B5A">
        <w:rPr>
          <w:bCs/>
          <w:sz w:val="28"/>
          <w:szCs w:val="28"/>
          <w:lang w:val="es-ES"/>
        </w:rPr>
        <w:t xml:space="preserve"> </w:t>
      </w:r>
      <w:proofErr w:type="spellStart"/>
      <w:r w:rsidRPr="00982B5A">
        <w:rPr>
          <w:bCs/>
          <w:sz w:val="28"/>
          <w:szCs w:val="28"/>
          <w:lang w:val="es-ES"/>
        </w:rPr>
        <w:t>soát</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 xml:space="preserve">, </w:t>
      </w:r>
      <w:proofErr w:type="spellStart"/>
      <w:r w:rsidRPr="00982B5A">
        <w:rPr>
          <w:bCs/>
          <w:sz w:val="28"/>
          <w:szCs w:val="28"/>
          <w:lang w:val="es-ES"/>
        </w:rPr>
        <w:t>kiểm</w:t>
      </w:r>
      <w:proofErr w:type="spellEnd"/>
      <w:r w:rsidRPr="00982B5A">
        <w:rPr>
          <w:bCs/>
          <w:sz w:val="28"/>
          <w:szCs w:val="28"/>
          <w:lang w:val="es-ES"/>
        </w:rPr>
        <w:t xml:space="preserve"> tra, </w:t>
      </w:r>
      <w:proofErr w:type="spellStart"/>
      <w:r w:rsidRPr="00982B5A">
        <w:rPr>
          <w:bCs/>
          <w:sz w:val="28"/>
          <w:szCs w:val="28"/>
          <w:lang w:val="es-ES"/>
        </w:rPr>
        <w:t>phát</w:t>
      </w:r>
      <w:proofErr w:type="spellEnd"/>
      <w:r w:rsidRPr="00982B5A">
        <w:rPr>
          <w:bCs/>
          <w:sz w:val="28"/>
          <w:szCs w:val="28"/>
          <w:lang w:val="es-ES"/>
        </w:rPr>
        <w:t xml:space="preserve"> </w:t>
      </w:r>
      <w:proofErr w:type="spellStart"/>
      <w:r w:rsidRPr="00982B5A">
        <w:rPr>
          <w:bCs/>
          <w:sz w:val="28"/>
          <w:szCs w:val="28"/>
          <w:lang w:val="es-ES"/>
        </w:rPr>
        <w:t>hiện</w:t>
      </w:r>
      <w:proofErr w:type="spellEnd"/>
      <w:r w:rsidRPr="00982B5A">
        <w:rPr>
          <w:bCs/>
          <w:sz w:val="28"/>
          <w:szCs w:val="28"/>
          <w:lang w:val="es-ES"/>
        </w:rPr>
        <w:t xml:space="preserve"> </w:t>
      </w:r>
      <w:proofErr w:type="spellStart"/>
      <w:r w:rsidRPr="00982B5A">
        <w:rPr>
          <w:bCs/>
          <w:sz w:val="28"/>
          <w:szCs w:val="28"/>
          <w:lang w:val="es-ES"/>
        </w:rPr>
        <w:t>lỗi</w:t>
      </w:r>
      <w:proofErr w:type="spellEnd"/>
      <w:r w:rsidRPr="00982B5A">
        <w:rPr>
          <w:bCs/>
          <w:sz w:val="28"/>
          <w:szCs w:val="28"/>
          <w:lang w:val="es-ES"/>
        </w:rPr>
        <w:t xml:space="preserve"> </w:t>
      </w:r>
      <w:proofErr w:type="spellStart"/>
      <w:r w:rsidRPr="00982B5A">
        <w:rPr>
          <w:bCs/>
          <w:sz w:val="28"/>
          <w:szCs w:val="28"/>
          <w:lang w:val="es-ES"/>
        </w:rPr>
        <w:t>phiếu</w:t>
      </w:r>
      <w:proofErr w:type="spellEnd"/>
      <w:r w:rsidRPr="00982B5A">
        <w:rPr>
          <w:bCs/>
          <w:sz w:val="28"/>
          <w:szCs w:val="28"/>
          <w:lang w:val="es-ES"/>
        </w:rPr>
        <w:t xml:space="preserve"> </w:t>
      </w:r>
      <w:proofErr w:type="spellStart"/>
      <w:r w:rsidRPr="00982B5A">
        <w:rPr>
          <w:bCs/>
          <w:sz w:val="28"/>
          <w:szCs w:val="28"/>
          <w:lang w:val="es-ES"/>
        </w:rPr>
        <w:t>điều</w:t>
      </w:r>
      <w:proofErr w:type="spellEnd"/>
      <w:r w:rsidRPr="00982B5A">
        <w:rPr>
          <w:bCs/>
          <w:sz w:val="28"/>
          <w:szCs w:val="28"/>
          <w:lang w:val="es-ES"/>
        </w:rPr>
        <w:t xml:space="preserve"> tra và </w:t>
      </w:r>
      <w:proofErr w:type="spellStart"/>
      <w:r w:rsidRPr="00982B5A">
        <w:rPr>
          <w:bCs/>
          <w:sz w:val="28"/>
          <w:szCs w:val="28"/>
          <w:lang w:val="es-ES"/>
        </w:rPr>
        <w:t>yêu</w:t>
      </w:r>
      <w:proofErr w:type="spellEnd"/>
      <w:r w:rsidRPr="00982B5A">
        <w:rPr>
          <w:bCs/>
          <w:sz w:val="28"/>
          <w:szCs w:val="28"/>
          <w:lang w:val="es-ES"/>
        </w:rPr>
        <w:t xml:space="preserve"> </w:t>
      </w:r>
      <w:proofErr w:type="spellStart"/>
      <w:r w:rsidRPr="00982B5A">
        <w:rPr>
          <w:bCs/>
          <w:sz w:val="28"/>
          <w:szCs w:val="28"/>
          <w:lang w:val="es-ES"/>
        </w:rPr>
        <w:t>cầu</w:t>
      </w:r>
      <w:proofErr w:type="spellEnd"/>
      <w:r w:rsidRPr="00982B5A">
        <w:rPr>
          <w:bCs/>
          <w:sz w:val="28"/>
          <w:szCs w:val="28"/>
          <w:lang w:val="es-ES"/>
        </w:rPr>
        <w:t xml:space="preserve"> </w:t>
      </w:r>
      <w:proofErr w:type="spellStart"/>
      <w:r w:rsidRPr="00982B5A">
        <w:rPr>
          <w:bCs/>
          <w:sz w:val="28"/>
          <w:szCs w:val="28"/>
          <w:lang w:val="es-ES"/>
        </w:rPr>
        <w:t>giải</w:t>
      </w:r>
      <w:proofErr w:type="spellEnd"/>
      <w:r w:rsidRPr="00982B5A">
        <w:rPr>
          <w:bCs/>
          <w:sz w:val="28"/>
          <w:szCs w:val="28"/>
          <w:lang w:val="es-ES"/>
        </w:rPr>
        <w:t xml:space="preserve"> </w:t>
      </w:r>
      <w:proofErr w:type="spellStart"/>
      <w:r w:rsidRPr="00982B5A">
        <w:rPr>
          <w:bCs/>
          <w:sz w:val="28"/>
          <w:szCs w:val="28"/>
          <w:lang w:val="es-ES"/>
        </w:rPr>
        <w:t>trình</w:t>
      </w:r>
      <w:proofErr w:type="spellEnd"/>
      <w:r w:rsidRPr="00982B5A">
        <w:rPr>
          <w:bCs/>
          <w:sz w:val="28"/>
          <w:szCs w:val="28"/>
          <w:lang w:val="es-ES"/>
        </w:rPr>
        <w:t xml:space="preserve"> </w:t>
      </w:r>
      <w:proofErr w:type="spellStart"/>
      <w:r w:rsidRPr="00982B5A">
        <w:rPr>
          <w:bCs/>
          <w:sz w:val="28"/>
          <w:szCs w:val="28"/>
          <w:lang w:val="es-ES"/>
        </w:rPr>
        <w:t>số</w:t>
      </w:r>
      <w:proofErr w:type="spellEnd"/>
      <w:r w:rsidRPr="00982B5A">
        <w:rPr>
          <w:bCs/>
          <w:sz w:val="28"/>
          <w:szCs w:val="28"/>
          <w:lang w:val="es-ES"/>
        </w:rPr>
        <w:t xml:space="preserve"> liệu.</w:t>
      </w:r>
    </w:p>
    <w:p w14:paraId="595DBC83" w14:textId="77777777" w:rsidR="00A252C3" w:rsidRPr="00982B5A" w:rsidRDefault="00A252C3">
      <w:pPr>
        <w:spacing w:before="120" w:after="60" w:line="340" w:lineRule="exact"/>
        <w:ind w:firstLine="720"/>
        <w:rPr>
          <w:bCs/>
          <w:sz w:val="28"/>
          <w:szCs w:val="28"/>
          <w:lang w:val="es-ES"/>
        </w:rPr>
        <w:pPrChange w:id="471" w:author="Nguyễn Thị Thuý Oanh" w:date="2025-06-27T14:58:00Z" w16du:dateUtc="2025-06-27T07:58:00Z">
          <w:pPr>
            <w:spacing w:before="120" w:after="0" w:line="340" w:lineRule="exact"/>
            <w:ind w:firstLine="720"/>
          </w:pPr>
        </w:pPrChange>
      </w:pPr>
      <w:r w:rsidRPr="00982B5A">
        <w:rPr>
          <w:bCs/>
          <w:sz w:val="28"/>
          <w:szCs w:val="28"/>
          <w:lang w:val="es-ES"/>
        </w:rPr>
        <w:lastRenderedPageBreak/>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báo</w:t>
      </w:r>
      <w:proofErr w:type="spellEnd"/>
      <w:r w:rsidRPr="00982B5A">
        <w:rPr>
          <w:bCs/>
          <w:sz w:val="28"/>
          <w:szCs w:val="28"/>
          <w:lang w:val="es-ES"/>
        </w:rPr>
        <w:t xml:space="preserve"> </w:t>
      </w:r>
      <w:proofErr w:type="spellStart"/>
      <w:r w:rsidRPr="00982B5A">
        <w:rPr>
          <w:bCs/>
          <w:sz w:val="28"/>
          <w:szCs w:val="28"/>
          <w:lang w:val="es-ES"/>
        </w:rPr>
        <w:t>lỗi</w:t>
      </w:r>
      <w:proofErr w:type="spellEnd"/>
      <w:r w:rsidRPr="00982B5A">
        <w:rPr>
          <w:bCs/>
          <w:sz w:val="28"/>
          <w:szCs w:val="28"/>
          <w:lang w:val="es-ES"/>
        </w:rPr>
        <w:t xml:space="preserve"> </w:t>
      </w:r>
      <w:proofErr w:type="spellStart"/>
      <w:r w:rsidRPr="00982B5A">
        <w:rPr>
          <w:bCs/>
          <w:sz w:val="28"/>
          <w:szCs w:val="28"/>
          <w:lang w:val="es-ES"/>
        </w:rPr>
        <w:t>tới</w:t>
      </w:r>
      <w:proofErr w:type="spellEnd"/>
      <w:r w:rsidRPr="00982B5A">
        <w:rPr>
          <w:bCs/>
          <w:sz w:val="28"/>
          <w:szCs w:val="28"/>
          <w:lang w:val="es-ES"/>
        </w:rPr>
        <w:t xml:space="preserve"> GSV </w:t>
      </w:r>
      <w:proofErr w:type="spellStart"/>
      <w:r w:rsidRPr="00982B5A">
        <w:rPr>
          <w:bCs/>
          <w:sz w:val="28"/>
          <w:szCs w:val="28"/>
          <w:lang w:val="es-ES"/>
        </w:rPr>
        <w:t>cấp</w:t>
      </w:r>
      <w:proofErr w:type="spellEnd"/>
      <w:r w:rsidRPr="00982B5A">
        <w:rPr>
          <w:bCs/>
          <w:sz w:val="28"/>
          <w:szCs w:val="28"/>
          <w:lang w:val="es-ES"/>
        </w:rPr>
        <w:t xml:space="preserve"> </w:t>
      </w:r>
      <w:proofErr w:type="spellStart"/>
      <w:r w:rsidRPr="00982B5A">
        <w:rPr>
          <w:bCs/>
          <w:sz w:val="28"/>
          <w:szCs w:val="28"/>
          <w:lang w:val="es-ES"/>
        </w:rPr>
        <w:t>dưới</w:t>
      </w:r>
      <w:proofErr w:type="spellEnd"/>
      <w:r w:rsidRPr="00982B5A">
        <w:rPr>
          <w:bCs/>
          <w:sz w:val="28"/>
          <w:szCs w:val="28"/>
          <w:lang w:val="es-ES"/>
        </w:rPr>
        <w:t xml:space="preserve"> </w:t>
      </w:r>
      <w:proofErr w:type="spellStart"/>
      <w:r w:rsidRPr="00982B5A">
        <w:rPr>
          <w:bCs/>
          <w:sz w:val="28"/>
          <w:szCs w:val="28"/>
          <w:lang w:val="es-ES"/>
        </w:rPr>
        <w:t>trực</w:t>
      </w:r>
      <w:proofErr w:type="spellEnd"/>
      <w:r w:rsidRPr="00982B5A">
        <w:rPr>
          <w:bCs/>
          <w:sz w:val="28"/>
          <w:szCs w:val="28"/>
          <w:lang w:val="es-ES"/>
        </w:rPr>
        <w:t xml:space="preserve"> </w:t>
      </w:r>
      <w:proofErr w:type="spellStart"/>
      <w:r w:rsidRPr="00982B5A">
        <w:rPr>
          <w:bCs/>
          <w:sz w:val="28"/>
          <w:szCs w:val="28"/>
          <w:lang w:val="es-ES"/>
        </w:rPr>
        <w:t>tiếp</w:t>
      </w:r>
      <w:proofErr w:type="spellEnd"/>
      <w:r w:rsidRPr="00982B5A">
        <w:rPr>
          <w:bCs/>
          <w:sz w:val="28"/>
          <w:szCs w:val="28"/>
          <w:lang w:val="es-ES"/>
        </w:rPr>
        <w:t xml:space="preserve"> </w:t>
      </w:r>
      <w:proofErr w:type="spellStart"/>
      <w:r w:rsidRPr="00982B5A">
        <w:rPr>
          <w:bCs/>
          <w:sz w:val="28"/>
          <w:szCs w:val="28"/>
          <w:lang w:val="es-ES"/>
        </w:rPr>
        <w:t>để</w:t>
      </w:r>
      <w:proofErr w:type="spellEnd"/>
      <w:r w:rsidRPr="00982B5A">
        <w:rPr>
          <w:bCs/>
          <w:sz w:val="28"/>
          <w:szCs w:val="28"/>
          <w:lang w:val="es-ES"/>
        </w:rPr>
        <w:t xml:space="preserve"> </w:t>
      </w:r>
      <w:proofErr w:type="spellStart"/>
      <w:r w:rsidRPr="00982B5A">
        <w:rPr>
          <w:bCs/>
          <w:sz w:val="28"/>
          <w:szCs w:val="28"/>
          <w:lang w:val="es-ES"/>
        </w:rPr>
        <w:t>yêu</w:t>
      </w:r>
      <w:proofErr w:type="spellEnd"/>
      <w:r w:rsidRPr="00982B5A">
        <w:rPr>
          <w:bCs/>
          <w:sz w:val="28"/>
          <w:szCs w:val="28"/>
          <w:lang w:val="es-ES"/>
        </w:rPr>
        <w:t xml:space="preserve"> </w:t>
      </w:r>
      <w:proofErr w:type="spellStart"/>
      <w:r w:rsidRPr="00982B5A">
        <w:rPr>
          <w:bCs/>
          <w:sz w:val="28"/>
          <w:szCs w:val="28"/>
          <w:lang w:val="es-ES"/>
        </w:rPr>
        <w:t>cầu</w:t>
      </w:r>
      <w:proofErr w:type="spellEnd"/>
      <w:r w:rsidRPr="00982B5A">
        <w:rPr>
          <w:bCs/>
          <w:sz w:val="28"/>
          <w:szCs w:val="28"/>
          <w:lang w:val="es-ES"/>
        </w:rPr>
        <w:t xml:space="preserve"> ĐTV </w:t>
      </w:r>
      <w:proofErr w:type="spellStart"/>
      <w:r w:rsidRPr="00982B5A">
        <w:rPr>
          <w:bCs/>
          <w:sz w:val="28"/>
          <w:szCs w:val="28"/>
          <w:lang w:val="es-ES"/>
        </w:rPr>
        <w:t>phối</w:t>
      </w:r>
      <w:proofErr w:type="spellEnd"/>
      <w:r w:rsidRPr="00982B5A">
        <w:rPr>
          <w:bCs/>
          <w:sz w:val="28"/>
          <w:szCs w:val="28"/>
          <w:lang w:val="es-ES"/>
        </w:rPr>
        <w:t xml:space="preserve"> </w:t>
      </w:r>
      <w:proofErr w:type="spellStart"/>
      <w:r w:rsidRPr="00982B5A">
        <w:rPr>
          <w:bCs/>
          <w:sz w:val="28"/>
          <w:szCs w:val="28"/>
          <w:lang w:val="es-ES"/>
        </w:rPr>
        <w:t>hợp</w:t>
      </w:r>
      <w:proofErr w:type="spellEnd"/>
      <w:r w:rsidRPr="00982B5A">
        <w:rPr>
          <w:bCs/>
          <w:sz w:val="28"/>
          <w:szCs w:val="28"/>
          <w:lang w:val="es-ES"/>
        </w:rPr>
        <w:t xml:space="preserve"> </w:t>
      </w:r>
      <w:proofErr w:type="spellStart"/>
      <w:r w:rsidRPr="00982B5A">
        <w:rPr>
          <w:bCs/>
          <w:sz w:val="28"/>
          <w:szCs w:val="28"/>
          <w:lang w:val="es-ES"/>
        </w:rPr>
        <w:t>với</w:t>
      </w:r>
      <w:proofErr w:type="spellEnd"/>
      <w:r w:rsidRPr="00982B5A">
        <w:rPr>
          <w:bCs/>
          <w:sz w:val="28"/>
          <w:szCs w:val="28"/>
          <w:lang w:val="es-ES"/>
        </w:rPr>
        <w:t xml:space="preserve"> </w:t>
      </w:r>
      <w:proofErr w:type="spellStart"/>
      <w:r w:rsidRPr="00982B5A">
        <w:rPr>
          <w:bCs/>
          <w:sz w:val="28"/>
          <w:szCs w:val="28"/>
          <w:lang w:val="es-ES"/>
        </w:rPr>
        <w:t>đơn</w:t>
      </w:r>
      <w:proofErr w:type="spellEnd"/>
      <w:r w:rsidRPr="00982B5A">
        <w:rPr>
          <w:bCs/>
          <w:sz w:val="28"/>
          <w:szCs w:val="28"/>
          <w:lang w:val="es-ES"/>
        </w:rPr>
        <w:t xml:space="preserve"> </w:t>
      </w:r>
      <w:proofErr w:type="spellStart"/>
      <w:r w:rsidRPr="00982B5A">
        <w:rPr>
          <w:bCs/>
          <w:sz w:val="28"/>
          <w:szCs w:val="28"/>
          <w:lang w:val="es-ES"/>
        </w:rPr>
        <w:t>vị</w:t>
      </w:r>
      <w:proofErr w:type="spellEnd"/>
      <w:r w:rsidRPr="00982B5A">
        <w:rPr>
          <w:bCs/>
          <w:sz w:val="28"/>
          <w:szCs w:val="28"/>
          <w:lang w:val="es-ES"/>
        </w:rPr>
        <w:t xml:space="preserve"> </w:t>
      </w:r>
      <w:proofErr w:type="spellStart"/>
      <w:r w:rsidRPr="00982B5A">
        <w:rPr>
          <w:bCs/>
          <w:sz w:val="28"/>
          <w:szCs w:val="28"/>
          <w:lang w:val="es-ES"/>
        </w:rPr>
        <w:t>điều</w:t>
      </w:r>
      <w:proofErr w:type="spellEnd"/>
      <w:r w:rsidRPr="00982B5A">
        <w:rPr>
          <w:bCs/>
          <w:sz w:val="28"/>
          <w:szCs w:val="28"/>
          <w:lang w:val="es-ES"/>
        </w:rPr>
        <w:t xml:space="preserve"> tra </w:t>
      </w:r>
      <w:proofErr w:type="spellStart"/>
      <w:r w:rsidRPr="00982B5A">
        <w:rPr>
          <w:bCs/>
          <w:sz w:val="28"/>
          <w:szCs w:val="28"/>
          <w:lang w:val="es-ES"/>
        </w:rPr>
        <w:t>xác</w:t>
      </w:r>
      <w:proofErr w:type="spellEnd"/>
      <w:r w:rsidRPr="00982B5A">
        <w:rPr>
          <w:bCs/>
          <w:sz w:val="28"/>
          <w:szCs w:val="28"/>
          <w:lang w:val="es-ES"/>
        </w:rPr>
        <w:t xml:space="preserve"> </w:t>
      </w:r>
      <w:proofErr w:type="spellStart"/>
      <w:r w:rsidRPr="00982B5A">
        <w:rPr>
          <w:bCs/>
          <w:sz w:val="28"/>
          <w:szCs w:val="28"/>
          <w:lang w:val="es-ES"/>
        </w:rPr>
        <w:t>minh</w:t>
      </w:r>
      <w:proofErr w:type="spellEnd"/>
      <w:r w:rsidRPr="00982B5A">
        <w:rPr>
          <w:bCs/>
          <w:sz w:val="28"/>
          <w:szCs w:val="28"/>
          <w:lang w:val="es-ES"/>
        </w:rPr>
        <w:t xml:space="preserve">, </w:t>
      </w:r>
      <w:proofErr w:type="spellStart"/>
      <w:r w:rsidRPr="00982B5A">
        <w:rPr>
          <w:bCs/>
          <w:sz w:val="28"/>
          <w:szCs w:val="28"/>
          <w:lang w:val="es-ES"/>
        </w:rPr>
        <w:t>giải</w:t>
      </w:r>
      <w:proofErr w:type="spellEnd"/>
      <w:r w:rsidRPr="00982B5A">
        <w:rPr>
          <w:bCs/>
          <w:sz w:val="28"/>
          <w:szCs w:val="28"/>
          <w:lang w:val="es-ES"/>
        </w:rPr>
        <w:t xml:space="preserve"> </w:t>
      </w:r>
      <w:proofErr w:type="spellStart"/>
      <w:r w:rsidRPr="00982B5A">
        <w:rPr>
          <w:bCs/>
          <w:sz w:val="28"/>
          <w:szCs w:val="28"/>
          <w:lang w:val="es-ES"/>
        </w:rPr>
        <w:t>trình</w:t>
      </w:r>
      <w:proofErr w:type="spellEnd"/>
      <w:r w:rsidRPr="00982B5A">
        <w:rPr>
          <w:bCs/>
          <w:sz w:val="28"/>
          <w:szCs w:val="28"/>
          <w:lang w:val="es-ES"/>
        </w:rPr>
        <w:t xml:space="preserve"> và </w:t>
      </w:r>
      <w:proofErr w:type="spellStart"/>
      <w:r w:rsidRPr="00982B5A">
        <w:rPr>
          <w:bCs/>
          <w:sz w:val="28"/>
          <w:szCs w:val="28"/>
          <w:lang w:val="es-ES"/>
        </w:rPr>
        <w:t>hoàn</w:t>
      </w:r>
      <w:proofErr w:type="spellEnd"/>
      <w:r w:rsidRPr="00982B5A">
        <w:rPr>
          <w:bCs/>
          <w:sz w:val="28"/>
          <w:szCs w:val="28"/>
          <w:lang w:val="es-ES"/>
        </w:rPr>
        <w:t xml:space="preserve"> </w:t>
      </w:r>
      <w:proofErr w:type="spellStart"/>
      <w:r w:rsidRPr="00982B5A">
        <w:rPr>
          <w:bCs/>
          <w:sz w:val="28"/>
          <w:szCs w:val="28"/>
          <w:lang w:val="es-ES"/>
        </w:rPr>
        <w:t>thiện</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w:t>
      </w:r>
    </w:p>
    <w:p w14:paraId="7C15C15B" w14:textId="77777777" w:rsidR="00A252C3" w:rsidRPr="00982B5A" w:rsidRDefault="00A252C3">
      <w:pPr>
        <w:spacing w:before="120" w:after="60" w:line="340" w:lineRule="exact"/>
        <w:ind w:firstLine="720"/>
        <w:rPr>
          <w:bCs/>
          <w:sz w:val="28"/>
          <w:szCs w:val="28"/>
          <w:lang w:val="es-ES"/>
        </w:rPr>
        <w:pPrChange w:id="472" w:author="Nguyễn Thị Thuý Oanh" w:date="2025-06-27T14:58:00Z" w16du:dateUtc="2025-06-27T07:58:00Z">
          <w:pPr>
            <w:spacing w:before="120" w:after="0" w:line="340" w:lineRule="exact"/>
            <w:ind w:firstLine="720"/>
          </w:pPr>
        </w:pPrChange>
      </w:pPr>
      <w:r w:rsidRPr="00982B5A">
        <w:rPr>
          <w:bCs/>
          <w:sz w:val="28"/>
          <w:szCs w:val="28"/>
          <w:lang w:val="es-ES"/>
        </w:rPr>
        <w:t xml:space="preserve">+ </w:t>
      </w:r>
      <w:proofErr w:type="spellStart"/>
      <w:r w:rsidRPr="00982B5A">
        <w:rPr>
          <w:bCs/>
          <w:sz w:val="28"/>
          <w:szCs w:val="28"/>
          <w:lang w:val="es-ES"/>
        </w:rPr>
        <w:t>Sau</w:t>
      </w:r>
      <w:proofErr w:type="spellEnd"/>
      <w:r w:rsidRPr="00982B5A">
        <w:rPr>
          <w:bCs/>
          <w:sz w:val="28"/>
          <w:szCs w:val="28"/>
          <w:lang w:val="es-ES"/>
        </w:rPr>
        <w:t xml:space="preserve"> </w:t>
      </w:r>
      <w:proofErr w:type="spellStart"/>
      <w:r w:rsidRPr="00982B5A">
        <w:rPr>
          <w:bCs/>
          <w:sz w:val="28"/>
          <w:szCs w:val="28"/>
          <w:lang w:val="es-ES"/>
        </w:rPr>
        <w:t>khi</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 xml:space="preserve"> </w:t>
      </w:r>
      <w:proofErr w:type="spellStart"/>
      <w:r w:rsidRPr="00982B5A">
        <w:rPr>
          <w:bCs/>
          <w:sz w:val="28"/>
          <w:szCs w:val="28"/>
          <w:lang w:val="es-ES"/>
        </w:rPr>
        <w:t>được</w:t>
      </w:r>
      <w:proofErr w:type="spellEnd"/>
      <w:r w:rsidRPr="00982B5A">
        <w:rPr>
          <w:bCs/>
          <w:sz w:val="28"/>
          <w:szCs w:val="28"/>
          <w:lang w:val="es-ES"/>
        </w:rPr>
        <w:t xml:space="preserve"> </w:t>
      </w:r>
      <w:proofErr w:type="spellStart"/>
      <w:r w:rsidRPr="00982B5A">
        <w:rPr>
          <w:bCs/>
          <w:sz w:val="28"/>
          <w:szCs w:val="28"/>
          <w:lang w:val="es-ES"/>
        </w:rPr>
        <w:t>hoàn</w:t>
      </w:r>
      <w:proofErr w:type="spellEnd"/>
      <w:r w:rsidRPr="00982B5A">
        <w:rPr>
          <w:bCs/>
          <w:sz w:val="28"/>
          <w:szCs w:val="28"/>
          <w:lang w:val="es-ES"/>
        </w:rPr>
        <w:t xml:space="preserve"> </w:t>
      </w:r>
      <w:proofErr w:type="spellStart"/>
      <w:r w:rsidRPr="00982B5A">
        <w:rPr>
          <w:bCs/>
          <w:sz w:val="28"/>
          <w:szCs w:val="28"/>
          <w:lang w:val="es-ES"/>
        </w:rPr>
        <w:t>thiện</w:t>
      </w:r>
      <w:proofErr w:type="spellEnd"/>
      <w:r w:rsidRPr="00982B5A">
        <w:rPr>
          <w:bCs/>
          <w:sz w:val="28"/>
          <w:szCs w:val="28"/>
          <w:lang w:val="es-ES"/>
        </w:rPr>
        <w:t xml:space="preserve">, GSV </w:t>
      </w:r>
      <w:proofErr w:type="spellStart"/>
      <w:r w:rsidRPr="00982B5A">
        <w:rPr>
          <w:bCs/>
          <w:sz w:val="28"/>
          <w:szCs w:val="28"/>
          <w:lang w:val="es-ES"/>
        </w:rPr>
        <w:t>các</w:t>
      </w:r>
      <w:proofErr w:type="spellEnd"/>
      <w:r w:rsidRPr="00982B5A">
        <w:rPr>
          <w:bCs/>
          <w:sz w:val="28"/>
          <w:szCs w:val="28"/>
          <w:lang w:val="es-ES"/>
        </w:rPr>
        <w:t xml:space="preserve"> </w:t>
      </w:r>
      <w:proofErr w:type="spellStart"/>
      <w:r w:rsidRPr="00982B5A">
        <w:rPr>
          <w:bCs/>
          <w:sz w:val="28"/>
          <w:szCs w:val="28"/>
          <w:lang w:val="es-ES"/>
        </w:rPr>
        <w:t>cấp</w:t>
      </w:r>
      <w:proofErr w:type="spellEnd"/>
      <w:r w:rsidRPr="00982B5A">
        <w:rPr>
          <w:bCs/>
          <w:sz w:val="28"/>
          <w:szCs w:val="28"/>
          <w:lang w:val="es-ES"/>
        </w:rPr>
        <w:t xml:space="preserve"> </w:t>
      </w:r>
      <w:proofErr w:type="spellStart"/>
      <w:r w:rsidRPr="00982B5A">
        <w:rPr>
          <w:bCs/>
          <w:sz w:val="28"/>
          <w:szCs w:val="28"/>
          <w:lang w:val="es-ES"/>
        </w:rPr>
        <w:t>thực</w:t>
      </w:r>
      <w:proofErr w:type="spellEnd"/>
      <w:r w:rsidRPr="00982B5A">
        <w:rPr>
          <w:bCs/>
          <w:sz w:val="28"/>
          <w:szCs w:val="28"/>
          <w:lang w:val="es-ES"/>
        </w:rPr>
        <w:t xml:space="preserve"> </w:t>
      </w:r>
      <w:proofErr w:type="spellStart"/>
      <w:r w:rsidRPr="00982B5A">
        <w:rPr>
          <w:bCs/>
          <w:sz w:val="28"/>
          <w:szCs w:val="28"/>
          <w:lang w:val="es-ES"/>
        </w:rPr>
        <w:t>hiện</w:t>
      </w:r>
      <w:proofErr w:type="spellEnd"/>
      <w:r w:rsidRPr="00982B5A">
        <w:rPr>
          <w:bCs/>
          <w:sz w:val="28"/>
          <w:szCs w:val="28"/>
          <w:lang w:val="es-ES"/>
        </w:rPr>
        <w:t xml:space="preserve"> </w:t>
      </w:r>
      <w:proofErr w:type="spellStart"/>
      <w:r w:rsidRPr="00982B5A">
        <w:rPr>
          <w:bCs/>
          <w:sz w:val="28"/>
          <w:szCs w:val="28"/>
          <w:lang w:val="es-ES"/>
        </w:rPr>
        <w:t>duyệt</w:t>
      </w:r>
      <w:proofErr w:type="spellEnd"/>
      <w:r w:rsidRPr="00982B5A">
        <w:rPr>
          <w:bCs/>
          <w:sz w:val="28"/>
          <w:szCs w:val="28"/>
          <w:lang w:val="es-ES"/>
        </w:rPr>
        <w:t xml:space="preserve"> </w:t>
      </w:r>
      <w:proofErr w:type="spellStart"/>
      <w:r w:rsidRPr="00982B5A">
        <w:rPr>
          <w:bCs/>
          <w:sz w:val="28"/>
          <w:szCs w:val="28"/>
          <w:lang w:val="es-ES"/>
        </w:rPr>
        <w:t>số</w:t>
      </w:r>
      <w:proofErr w:type="spellEnd"/>
      <w:r w:rsidRPr="00982B5A">
        <w:rPr>
          <w:bCs/>
          <w:sz w:val="28"/>
          <w:szCs w:val="28"/>
          <w:lang w:val="es-ES"/>
        </w:rPr>
        <w:t xml:space="preserve"> liệu </w:t>
      </w:r>
      <w:proofErr w:type="spellStart"/>
      <w:r w:rsidRPr="00982B5A">
        <w:rPr>
          <w:bCs/>
          <w:sz w:val="28"/>
          <w:szCs w:val="28"/>
          <w:lang w:val="es-ES"/>
        </w:rPr>
        <w:t>trong</w:t>
      </w:r>
      <w:proofErr w:type="spellEnd"/>
      <w:r w:rsidRPr="00982B5A">
        <w:rPr>
          <w:bCs/>
          <w:sz w:val="28"/>
          <w:szCs w:val="28"/>
          <w:lang w:val="es-ES"/>
        </w:rPr>
        <w:t xml:space="preserve"> </w:t>
      </w:r>
      <w:proofErr w:type="spellStart"/>
      <w:r w:rsidRPr="00982B5A">
        <w:rPr>
          <w:bCs/>
          <w:sz w:val="28"/>
          <w:szCs w:val="28"/>
          <w:lang w:val="es-ES"/>
        </w:rPr>
        <w:t>phạm</w:t>
      </w:r>
      <w:proofErr w:type="spellEnd"/>
      <w:r w:rsidRPr="00982B5A">
        <w:rPr>
          <w:bCs/>
          <w:sz w:val="28"/>
          <w:szCs w:val="28"/>
          <w:lang w:val="es-ES"/>
        </w:rPr>
        <w:t xml:space="preserve"> vi </w:t>
      </w:r>
      <w:proofErr w:type="spellStart"/>
      <w:r w:rsidRPr="00982B5A">
        <w:rPr>
          <w:bCs/>
          <w:sz w:val="28"/>
          <w:szCs w:val="28"/>
          <w:lang w:val="es-ES"/>
        </w:rPr>
        <w:t>được</w:t>
      </w:r>
      <w:proofErr w:type="spellEnd"/>
      <w:r w:rsidRPr="00982B5A">
        <w:rPr>
          <w:bCs/>
          <w:sz w:val="28"/>
          <w:szCs w:val="28"/>
          <w:lang w:val="es-ES"/>
        </w:rPr>
        <w:t xml:space="preserve"> </w:t>
      </w:r>
      <w:proofErr w:type="spellStart"/>
      <w:r w:rsidRPr="00982B5A">
        <w:rPr>
          <w:bCs/>
          <w:sz w:val="28"/>
          <w:szCs w:val="28"/>
          <w:lang w:val="es-ES"/>
        </w:rPr>
        <w:t>giao</w:t>
      </w:r>
      <w:proofErr w:type="spellEnd"/>
      <w:r w:rsidRPr="00982B5A">
        <w:rPr>
          <w:bCs/>
          <w:sz w:val="28"/>
          <w:szCs w:val="28"/>
          <w:lang w:val="es-ES"/>
        </w:rPr>
        <w:t xml:space="preserve"> </w:t>
      </w:r>
      <w:proofErr w:type="spellStart"/>
      <w:r w:rsidRPr="00982B5A">
        <w:rPr>
          <w:bCs/>
          <w:sz w:val="28"/>
          <w:szCs w:val="28"/>
          <w:lang w:val="es-ES"/>
        </w:rPr>
        <w:t>trên</w:t>
      </w:r>
      <w:proofErr w:type="spellEnd"/>
      <w:r w:rsidRPr="00982B5A">
        <w:rPr>
          <w:bCs/>
          <w:sz w:val="28"/>
          <w:szCs w:val="28"/>
          <w:lang w:val="es-ES"/>
        </w:rPr>
        <w:t xml:space="preserve"> </w:t>
      </w:r>
      <w:proofErr w:type="spellStart"/>
      <w:r w:rsidRPr="00982B5A">
        <w:rPr>
          <w:bCs/>
          <w:sz w:val="28"/>
          <w:szCs w:val="28"/>
          <w:lang w:val="es-ES"/>
        </w:rPr>
        <w:t>hệ</w:t>
      </w:r>
      <w:proofErr w:type="spellEnd"/>
      <w:r w:rsidRPr="00982B5A">
        <w:rPr>
          <w:bCs/>
          <w:sz w:val="28"/>
          <w:szCs w:val="28"/>
          <w:lang w:val="es-ES"/>
        </w:rPr>
        <w:t xml:space="preserve"> thống </w:t>
      </w:r>
      <w:proofErr w:type="spellStart"/>
      <w:r w:rsidRPr="00982B5A">
        <w:rPr>
          <w:bCs/>
          <w:sz w:val="28"/>
          <w:szCs w:val="28"/>
          <w:lang w:val="es-ES"/>
        </w:rPr>
        <w:t>công</w:t>
      </w:r>
      <w:proofErr w:type="spellEnd"/>
      <w:r w:rsidRPr="00982B5A">
        <w:rPr>
          <w:bCs/>
          <w:sz w:val="28"/>
          <w:szCs w:val="28"/>
          <w:lang w:val="es-ES"/>
        </w:rPr>
        <w:t xml:space="preserve"> </w:t>
      </w:r>
      <w:proofErr w:type="spellStart"/>
      <w:r w:rsidRPr="00982B5A">
        <w:rPr>
          <w:bCs/>
          <w:sz w:val="28"/>
          <w:szCs w:val="28"/>
          <w:lang w:val="es-ES"/>
        </w:rPr>
        <w:t>nghệ</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 xml:space="preserve"> </w:t>
      </w:r>
      <w:proofErr w:type="spellStart"/>
      <w:r w:rsidRPr="00982B5A">
        <w:rPr>
          <w:bCs/>
          <w:sz w:val="28"/>
          <w:szCs w:val="28"/>
          <w:lang w:val="es-ES"/>
        </w:rPr>
        <w:t>của</w:t>
      </w:r>
      <w:proofErr w:type="spellEnd"/>
      <w:r w:rsidRPr="00982B5A">
        <w:rPr>
          <w:bCs/>
          <w:sz w:val="28"/>
          <w:szCs w:val="28"/>
          <w:lang w:val="es-ES"/>
        </w:rPr>
        <w:t xml:space="preserve"> </w:t>
      </w:r>
      <w:proofErr w:type="spellStart"/>
      <w:r w:rsidRPr="00982B5A">
        <w:rPr>
          <w:bCs/>
          <w:sz w:val="28"/>
          <w:szCs w:val="28"/>
          <w:lang w:val="es-ES"/>
        </w:rPr>
        <w:t>cuộc</w:t>
      </w:r>
      <w:proofErr w:type="spellEnd"/>
      <w:r w:rsidRPr="00982B5A">
        <w:rPr>
          <w:bCs/>
          <w:sz w:val="28"/>
          <w:szCs w:val="28"/>
          <w:lang w:val="es-ES"/>
        </w:rPr>
        <w:t xml:space="preserve"> </w:t>
      </w:r>
      <w:proofErr w:type="spellStart"/>
      <w:r w:rsidRPr="00982B5A">
        <w:rPr>
          <w:bCs/>
          <w:sz w:val="28"/>
          <w:szCs w:val="28"/>
          <w:lang w:val="es-ES"/>
        </w:rPr>
        <w:t>điều</w:t>
      </w:r>
      <w:proofErr w:type="spellEnd"/>
      <w:r w:rsidRPr="00982B5A">
        <w:rPr>
          <w:bCs/>
          <w:sz w:val="28"/>
          <w:szCs w:val="28"/>
          <w:lang w:val="es-ES"/>
        </w:rPr>
        <w:t xml:space="preserve"> tra.</w:t>
      </w:r>
    </w:p>
    <w:p w14:paraId="69A7C31B" w14:textId="77777777" w:rsidR="00A252C3" w:rsidRPr="00982B5A" w:rsidRDefault="00A252C3">
      <w:pPr>
        <w:spacing w:before="120" w:after="60" w:line="340" w:lineRule="exact"/>
        <w:ind w:firstLine="720"/>
        <w:rPr>
          <w:b/>
          <w:i/>
          <w:iCs/>
          <w:sz w:val="28"/>
          <w:szCs w:val="28"/>
          <w:lang w:val="es-ES"/>
        </w:rPr>
        <w:pPrChange w:id="473" w:author="Nguyễn Thị Thuý Oanh" w:date="2025-06-27T14:58:00Z" w16du:dateUtc="2025-06-27T07:58:00Z">
          <w:pPr>
            <w:spacing w:before="120" w:after="0" w:line="340" w:lineRule="exact"/>
            <w:ind w:firstLine="720"/>
          </w:pPr>
        </w:pPrChange>
      </w:pPr>
      <w:r w:rsidRPr="00982B5A">
        <w:rPr>
          <w:b/>
          <w:i/>
          <w:iCs/>
          <w:sz w:val="28"/>
          <w:szCs w:val="28"/>
          <w:lang w:val="es-ES"/>
        </w:rPr>
        <w:t xml:space="preserve">b) Dữ liệu </w:t>
      </w:r>
      <w:proofErr w:type="spellStart"/>
      <w:r w:rsidRPr="00982B5A">
        <w:rPr>
          <w:b/>
          <w:i/>
          <w:iCs/>
          <w:sz w:val="28"/>
          <w:szCs w:val="28"/>
          <w:lang w:val="es-ES"/>
        </w:rPr>
        <w:t>thu</w:t>
      </w:r>
      <w:proofErr w:type="spellEnd"/>
      <w:r w:rsidRPr="00982B5A">
        <w:rPr>
          <w:b/>
          <w:i/>
          <w:iCs/>
          <w:sz w:val="28"/>
          <w:szCs w:val="28"/>
          <w:lang w:val="es-ES"/>
        </w:rPr>
        <w:t xml:space="preserve"> thập </w:t>
      </w:r>
      <w:proofErr w:type="spellStart"/>
      <w:r w:rsidRPr="00982B5A">
        <w:rPr>
          <w:b/>
          <w:i/>
          <w:iCs/>
          <w:sz w:val="28"/>
          <w:szCs w:val="28"/>
          <w:lang w:val="es-ES"/>
        </w:rPr>
        <w:t>từ</w:t>
      </w:r>
      <w:proofErr w:type="spellEnd"/>
      <w:r w:rsidRPr="00982B5A">
        <w:rPr>
          <w:b/>
          <w:i/>
          <w:iCs/>
          <w:sz w:val="28"/>
          <w:szCs w:val="28"/>
          <w:lang w:val="es-ES"/>
        </w:rPr>
        <w:t xml:space="preserve"> </w:t>
      </w:r>
      <w:proofErr w:type="spellStart"/>
      <w:r w:rsidRPr="00982B5A">
        <w:rPr>
          <w:b/>
          <w:i/>
          <w:iCs/>
          <w:sz w:val="28"/>
          <w:szCs w:val="28"/>
          <w:lang w:val="es-ES"/>
        </w:rPr>
        <w:t>phiếu</w:t>
      </w:r>
      <w:proofErr w:type="spellEnd"/>
      <w:r w:rsidRPr="00982B5A">
        <w:rPr>
          <w:b/>
          <w:i/>
          <w:iCs/>
          <w:sz w:val="28"/>
          <w:szCs w:val="28"/>
          <w:lang w:val="es-ES"/>
        </w:rPr>
        <w:t xml:space="preserve"> CAPI</w:t>
      </w:r>
    </w:p>
    <w:p w14:paraId="63F4D72C" w14:textId="77777777" w:rsidR="00A252C3" w:rsidRPr="00982B5A" w:rsidRDefault="00A252C3">
      <w:pPr>
        <w:spacing w:before="120" w:after="60" w:line="340" w:lineRule="exact"/>
        <w:ind w:firstLine="720"/>
        <w:rPr>
          <w:bCs/>
          <w:sz w:val="28"/>
          <w:szCs w:val="28"/>
          <w:lang w:val="es-ES"/>
        </w:rPr>
        <w:pPrChange w:id="474" w:author="Nguyễn Thị Thuý Oanh" w:date="2025-06-27T14:58:00Z" w16du:dateUtc="2025-06-27T07:58:00Z">
          <w:pPr>
            <w:spacing w:before="120" w:after="0" w:line="340" w:lineRule="exact"/>
            <w:ind w:firstLine="720"/>
          </w:pPr>
        </w:pPrChange>
      </w:pPr>
      <w:proofErr w:type="spellStart"/>
      <w:r w:rsidRPr="00982B5A">
        <w:rPr>
          <w:bCs/>
          <w:sz w:val="28"/>
          <w:szCs w:val="28"/>
          <w:lang w:val="es-ES"/>
        </w:rPr>
        <w:t>Sau</w:t>
      </w:r>
      <w:proofErr w:type="spellEnd"/>
      <w:r w:rsidRPr="00982B5A">
        <w:rPr>
          <w:bCs/>
          <w:sz w:val="28"/>
          <w:szCs w:val="28"/>
          <w:lang w:val="es-ES"/>
        </w:rPr>
        <w:t xml:space="preserve"> </w:t>
      </w:r>
      <w:proofErr w:type="spellStart"/>
      <w:r w:rsidRPr="00982B5A">
        <w:rPr>
          <w:bCs/>
          <w:sz w:val="28"/>
          <w:szCs w:val="28"/>
          <w:lang w:val="es-ES"/>
        </w:rPr>
        <w:t>khi</w:t>
      </w:r>
      <w:proofErr w:type="spellEnd"/>
      <w:r w:rsidRPr="00982B5A">
        <w:rPr>
          <w:bCs/>
          <w:sz w:val="28"/>
          <w:szCs w:val="28"/>
          <w:lang w:val="es-ES"/>
        </w:rPr>
        <w:t xml:space="preserve"> </w:t>
      </w:r>
      <w:proofErr w:type="spellStart"/>
      <w:r w:rsidRPr="00982B5A">
        <w:rPr>
          <w:bCs/>
          <w:sz w:val="28"/>
          <w:szCs w:val="28"/>
          <w:lang w:val="es-ES"/>
        </w:rPr>
        <w:t>hoàn</w:t>
      </w:r>
      <w:proofErr w:type="spellEnd"/>
      <w:r w:rsidRPr="00982B5A">
        <w:rPr>
          <w:bCs/>
          <w:sz w:val="28"/>
          <w:szCs w:val="28"/>
          <w:lang w:val="es-ES"/>
        </w:rPr>
        <w:t xml:space="preserve"> </w:t>
      </w:r>
      <w:proofErr w:type="spellStart"/>
      <w:r w:rsidRPr="00982B5A">
        <w:rPr>
          <w:bCs/>
          <w:sz w:val="28"/>
          <w:szCs w:val="28"/>
          <w:lang w:val="es-ES"/>
        </w:rPr>
        <w:t>thành</w:t>
      </w:r>
      <w:proofErr w:type="spellEnd"/>
      <w:r w:rsidRPr="00982B5A">
        <w:rPr>
          <w:bCs/>
          <w:sz w:val="28"/>
          <w:szCs w:val="28"/>
          <w:lang w:val="es-ES"/>
        </w:rPr>
        <w:t xml:space="preserve"> </w:t>
      </w:r>
      <w:proofErr w:type="spellStart"/>
      <w:r w:rsidRPr="00982B5A">
        <w:rPr>
          <w:bCs/>
          <w:sz w:val="28"/>
          <w:szCs w:val="28"/>
          <w:lang w:val="es-ES"/>
        </w:rPr>
        <w:t>phiếu</w:t>
      </w:r>
      <w:proofErr w:type="spellEnd"/>
      <w:r w:rsidRPr="00982B5A">
        <w:rPr>
          <w:bCs/>
          <w:sz w:val="28"/>
          <w:szCs w:val="28"/>
          <w:lang w:val="es-ES"/>
        </w:rPr>
        <w:t xml:space="preserve">, dữ liệu </w:t>
      </w:r>
      <w:proofErr w:type="spellStart"/>
      <w:r w:rsidRPr="00982B5A">
        <w:rPr>
          <w:bCs/>
          <w:sz w:val="28"/>
          <w:szCs w:val="28"/>
          <w:lang w:val="es-ES"/>
        </w:rPr>
        <w:t>được</w:t>
      </w:r>
      <w:proofErr w:type="spellEnd"/>
      <w:r w:rsidRPr="00982B5A">
        <w:rPr>
          <w:bCs/>
          <w:sz w:val="28"/>
          <w:szCs w:val="28"/>
          <w:lang w:val="es-ES"/>
        </w:rPr>
        <w:t xml:space="preserve"> </w:t>
      </w:r>
      <w:proofErr w:type="spellStart"/>
      <w:r w:rsidRPr="00982B5A">
        <w:rPr>
          <w:bCs/>
          <w:sz w:val="28"/>
          <w:szCs w:val="28"/>
          <w:lang w:val="es-ES"/>
        </w:rPr>
        <w:t>đồng</w:t>
      </w:r>
      <w:proofErr w:type="spellEnd"/>
      <w:r w:rsidRPr="00982B5A">
        <w:rPr>
          <w:bCs/>
          <w:sz w:val="28"/>
          <w:szCs w:val="28"/>
          <w:lang w:val="es-ES"/>
        </w:rPr>
        <w:t xml:space="preserve"> </w:t>
      </w:r>
      <w:proofErr w:type="spellStart"/>
      <w:r w:rsidRPr="00982B5A">
        <w:rPr>
          <w:bCs/>
          <w:sz w:val="28"/>
          <w:szCs w:val="28"/>
          <w:lang w:val="es-ES"/>
        </w:rPr>
        <w:t>bộ</w:t>
      </w:r>
      <w:proofErr w:type="spellEnd"/>
      <w:r w:rsidRPr="00982B5A">
        <w:rPr>
          <w:bCs/>
          <w:sz w:val="28"/>
          <w:szCs w:val="28"/>
          <w:lang w:val="es-ES"/>
        </w:rPr>
        <w:t xml:space="preserve"> </w:t>
      </w:r>
      <w:proofErr w:type="spellStart"/>
      <w:r w:rsidRPr="00982B5A">
        <w:rPr>
          <w:bCs/>
          <w:sz w:val="28"/>
          <w:szCs w:val="28"/>
          <w:lang w:val="es-ES"/>
        </w:rPr>
        <w:t>từ</w:t>
      </w:r>
      <w:proofErr w:type="spellEnd"/>
      <w:r w:rsidRPr="00982B5A">
        <w:rPr>
          <w:bCs/>
          <w:sz w:val="28"/>
          <w:szCs w:val="28"/>
          <w:lang w:val="es-ES"/>
        </w:rPr>
        <w:t xml:space="preserve"> </w:t>
      </w:r>
      <w:proofErr w:type="spellStart"/>
      <w:r w:rsidRPr="00982B5A">
        <w:rPr>
          <w:bCs/>
          <w:sz w:val="28"/>
          <w:szCs w:val="28"/>
          <w:lang w:val="es-ES"/>
        </w:rPr>
        <w:t>thiết</w:t>
      </w:r>
      <w:proofErr w:type="spellEnd"/>
      <w:r w:rsidRPr="00982B5A">
        <w:rPr>
          <w:bCs/>
          <w:sz w:val="28"/>
          <w:szCs w:val="28"/>
          <w:lang w:val="es-ES"/>
        </w:rPr>
        <w:t xml:space="preserve"> </w:t>
      </w:r>
      <w:proofErr w:type="spellStart"/>
      <w:r w:rsidRPr="00982B5A">
        <w:rPr>
          <w:bCs/>
          <w:sz w:val="28"/>
          <w:szCs w:val="28"/>
          <w:lang w:val="es-ES"/>
        </w:rPr>
        <w:t>bị</w:t>
      </w:r>
      <w:proofErr w:type="spellEnd"/>
      <w:r w:rsidRPr="00982B5A">
        <w:rPr>
          <w:bCs/>
          <w:sz w:val="28"/>
          <w:szCs w:val="28"/>
          <w:lang w:val="es-ES"/>
        </w:rPr>
        <w:t xml:space="preserve"> </w:t>
      </w:r>
      <w:proofErr w:type="spellStart"/>
      <w:r w:rsidRPr="00982B5A">
        <w:rPr>
          <w:bCs/>
          <w:sz w:val="28"/>
          <w:szCs w:val="28"/>
          <w:lang w:val="es-ES"/>
        </w:rPr>
        <w:t>của</w:t>
      </w:r>
      <w:proofErr w:type="spellEnd"/>
      <w:r w:rsidRPr="00982B5A">
        <w:rPr>
          <w:bCs/>
          <w:sz w:val="28"/>
          <w:szCs w:val="28"/>
          <w:lang w:val="es-ES"/>
        </w:rPr>
        <w:t xml:space="preserve"> ĐTV </w:t>
      </w:r>
      <w:proofErr w:type="spellStart"/>
      <w:r w:rsidRPr="00982B5A">
        <w:rPr>
          <w:bCs/>
          <w:sz w:val="28"/>
          <w:szCs w:val="28"/>
          <w:lang w:val="es-ES"/>
        </w:rPr>
        <w:t>về</w:t>
      </w:r>
      <w:proofErr w:type="spellEnd"/>
      <w:r w:rsidRPr="00982B5A">
        <w:rPr>
          <w:bCs/>
          <w:sz w:val="28"/>
          <w:szCs w:val="28"/>
          <w:lang w:val="es-ES"/>
        </w:rPr>
        <w:t xml:space="preserve"> </w:t>
      </w:r>
      <w:proofErr w:type="spellStart"/>
      <w:r w:rsidRPr="00982B5A">
        <w:rPr>
          <w:bCs/>
          <w:sz w:val="28"/>
          <w:szCs w:val="28"/>
          <w:lang w:val="es-ES"/>
        </w:rPr>
        <w:t>máy</w:t>
      </w:r>
      <w:proofErr w:type="spellEnd"/>
      <w:r w:rsidRPr="00982B5A">
        <w:rPr>
          <w:bCs/>
          <w:sz w:val="28"/>
          <w:szCs w:val="28"/>
          <w:lang w:val="es-ES"/>
        </w:rPr>
        <w:t xml:space="preserve"> </w:t>
      </w:r>
      <w:proofErr w:type="spellStart"/>
      <w:r w:rsidRPr="00982B5A">
        <w:rPr>
          <w:bCs/>
          <w:sz w:val="28"/>
          <w:szCs w:val="28"/>
          <w:lang w:val="es-ES"/>
        </w:rPr>
        <w:t>chủ</w:t>
      </w:r>
      <w:proofErr w:type="spellEnd"/>
      <w:r w:rsidRPr="00982B5A">
        <w:rPr>
          <w:bCs/>
          <w:sz w:val="28"/>
          <w:szCs w:val="28"/>
          <w:lang w:val="es-ES"/>
        </w:rPr>
        <w:t xml:space="preserve"> </w:t>
      </w:r>
      <w:proofErr w:type="spellStart"/>
      <w:r w:rsidRPr="00982B5A">
        <w:rPr>
          <w:bCs/>
          <w:sz w:val="28"/>
          <w:szCs w:val="28"/>
          <w:lang w:val="es-ES"/>
        </w:rPr>
        <w:t>của</w:t>
      </w:r>
      <w:proofErr w:type="spellEnd"/>
      <w:r w:rsidRPr="00982B5A">
        <w:rPr>
          <w:bCs/>
          <w:sz w:val="28"/>
          <w:szCs w:val="28"/>
          <w:lang w:val="es-ES"/>
        </w:rPr>
        <w:t xml:space="preserve"> </w:t>
      </w:r>
      <w:proofErr w:type="spellStart"/>
      <w:r w:rsidRPr="00982B5A">
        <w:rPr>
          <w:bCs/>
          <w:sz w:val="28"/>
          <w:szCs w:val="28"/>
          <w:lang w:val="es-ES"/>
        </w:rPr>
        <w:t>hệ</w:t>
      </w:r>
      <w:proofErr w:type="spellEnd"/>
      <w:r w:rsidRPr="00982B5A">
        <w:rPr>
          <w:bCs/>
          <w:sz w:val="28"/>
          <w:szCs w:val="28"/>
          <w:lang w:val="es-ES"/>
        </w:rPr>
        <w:t xml:space="preserve"> thống </w:t>
      </w:r>
      <w:proofErr w:type="spellStart"/>
      <w:r w:rsidRPr="00982B5A">
        <w:rPr>
          <w:bCs/>
          <w:sz w:val="28"/>
          <w:szCs w:val="28"/>
          <w:lang w:val="es-ES"/>
        </w:rPr>
        <w:t>công</w:t>
      </w:r>
      <w:proofErr w:type="spellEnd"/>
      <w:r w:rsidRPr="00982B5A">
        <w:rPr>
          <w:bCs/>
          <w:sz w:val="28"/>
          <w:szCs w:val="28"/>
          <w:lang w:val="es-ES"/>
        </w:rPr>
        <w:t xml:space="preserve"> </w:t>
      </w:r>
      <w:proofErr w:type="spellStart"/>
      <w:r w:rsidRPr="00982B5A">
        <w:rPr>
          <w:bCs/>
          <w:sz w:val="28"/>
          <w:szCs w:val="28"/>
          <w:lang w:val="es-ES"/>
        </w:rPr>
        <w:t>nghệ</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 xml:space="preserve"> </w:t>
      </w:r>
      <w:proofErr w:type="spellStart"/>
      <w:r w:rsidRPr="00982B5A">
        <w:rPr>
          <w:bCs/>
          <w:sz w:val="28"/>
          <w:szCs w:val="28"/>
          <w:lang w:val="es-ES"/>
        </w:rPr>
        <w:t>của</w:t>
      </w:r>
      <w:proofErr w:type="spellEnd"/>
      <w:r w:rsidRPr="00982B5A">
        <w:rPr>
          <w:bCs/>
          <w:sz w:val="28"/>
          <w:szCs w:val="28"/>
          <w:lang w:val="es-ES"/>
        </w:rPr>
        <w:t xml:space="preserve"> </w:t>
      </w:r>
      <w:proofErr w:type="spellStart"/>
      <w:r w:rsidRPr="00982B5A">
        <w:rPr>
          <w:bCs/>
          <w:sz w:val="28"/>
          <w:szCs w:val="28"/>
          <w:lang w:val="es-ES"/>
        </w:rPr>
        <w:t>cuộc</w:t>
      </w:r>
      <w:proofErr w:type="spellEnd"/>
      <w:r w:rsidRPr="00982B5A">
        <w:rPr>
          <w:bCs/>
          <w:sz w:val="28"/>
          <w:szCs w:val="28"/>
          <w:lang w:val="es-ES"/>
        </w:rPr>
        <w:t xml:space="preserve"> </w:t>
      </w:r>
      <w:proofErr w:type="spellStart"/>
      <w:r w:rsidRPr="00982B5A">
        <w:rPr>
          <w:bCs/>
          <w:sz w:val="28"/>
          <w:szCs w:val="28"/>
          <w:lang w:val="es-ES"/>
        </w:rPr>
        <w:t>điều</w:t>
      </w:r>
      <w:proofErr w:type="spellEnd"/>
      <w:r w:rsidRPr="00982B5A">
        <w:rPr>
          <w:bCs/>
          <w:sz w:val="28"/>
          <w:szCs w:val="28"/>
          <w:lang w:val="es-ES"/>
        </w:rPr>
        <w:t xml:space="preserve"> tra. GSV </w:t>
      </w:r>
      <w:proofErr w:type="spellStart"/>
      <w:r w:rsidRPr="00982B5A">
        <w:rPr>
          <w:bCs/>
          <w:sz w:val="28"/>
          <w:szCs w:val="28"/>
          <w:lang w:val="es-ES"/>
        </w:rPr>
        <w:t>các</w:t>
      </w:r>
      <w:proofErr w:type="spellEnd"/>
      <w:r w:rsidRPr="00982B5A">
        <w:rPr>
          <w:bCs/>
          <w:sz w:val="28"/>
          <w:szCs w:val="28"/>
          <w:lang w:val="es-ES"/>
        </w:rPr>
        <w:t xml:space="preserve"> </w:t>
      </w:r>
      <w:proofErr w:type="spellStart"/>
      <w:r w:rsidRPr="00982B5A">
        <w:rPr>
          <w:bCs/>
          <w:sz w:val="28"/>
          <w:szCs w:val="28"/>
          <w:lang w:val="es-ES"/>
        </w:rPr>
        <w:t>cấp</w:t>
      </w:r>
      <w:proofErr w:type="spellEnd"/>
      <w:r w:rsidRPr="00982B5A">
        <w:rPr>
          <w:bCs/>
          <w:sz w:val="28"/>
          <w:szCs w:val="28"/>
          <w:lang w:val="es-ES"/>
        </w:rPr>
        <w:t xml:space="preserve"> </w:t>
      </w:r>
      <w:proofErr w:type="spellStart"/>
      <w:r w:rsidRPr="00982B5A">
        <w:rPr>
          <w:bCs/>
          <w:sz w:val="28"/>
          <w:szCs w:val="28"/>
          <w:lang w:val="es-ES"/>
        </w:rPr>
        <w:t>thực</w:t>
      </w:r>
      <w:proofErr w:type="spellEnd"/>
      <w:r w:rsidRPr="00982B5A">
        <w:rPr>
          <w:bCs/>
          <w:sz w:val="28"/>
          <w:szCs w:val="28"/>
          <w:lang w:val="es-ES"/>
        </w:rPr>
        <w:t xml:space="preserve"> </w:t>
      </w:r>
      <w:proofErr w:type="spellStart"/>
      <w:r w:rsidRPr="00982B5A">
        <w:rPr>
          <w:bCs/>
          <w:sz w:val="28"/>
          <w:szCs w:val="28"/>
          <w:lang w:val="es-ES"/>
        </w:rPr>
        <w:t>hiện</w:t>
      </w:r>
      <w:proofErr w:type="spellEnd"/>
      <w:r w:rsidRPr="00982B5A">
        <w:rPr>
          <w:bCs/>
          <w:sz w:val="28"/>
          <w:szCs w:val="28"/>
          <w:lang w:val="es-ES"/>
        </w:rPr>
        <w:t xml:space="preserve"> </w:t>
      </w:r>
      <w:proofErr w:type="spellStart"/>
      <w:r w:rsidRPr="00982B5A">
        <w:rPr>
          <w:bCs/>
          <w:sz w:val="28"/>
          <w:szCs w:val="28"/>
          <w:lang w:val="es-ES"/>
        </w:rPr>
        <w:t>nhiệm</w:t>
      </w:r>
      <w:proofErr w:type="spellEnd"/>
      <w:r w:rsidRPr="00982B5A">
        <w:rPr>
          <w:bCs/>
          <w:sz w:val="28"/>
          <w:szCs w:val="28"/>
          <w:lang w:val="es-ES"/>
        </w:rPr>
        <w:t xml:space="preserve"> </w:t>
      </w:r>
      <w:proofErr w:type="spellStart"/>
      <w:r w:rsidRPr="00982B5A">
        <w:rPr>
          <w:bCs/>
          <w:sz w:val="28"/>
          <w:szCs w:val="28"/>
          <w:lang w:val="es-ES"/>
        </w:rPr>
        <w:t>vụ</w:t>
      </w:r>
      <w:proofErr w:type="spellEnd"/>
      <w:r w:rsidRPr="00982B5A">
        <w:rPr>
          <w:bCs/>
          <w:sz w:val="28"/>
          <w:szCs w:val="28"/>
          <w:lang w:val="es-ES"/>
        </w:rPr>
        <w:t xml:space="preserve"> </w:t>
      </w:r>
      <w:proofErr w:type="spellStart"/>
      <w:r w:rsidRPr="00982B5A">
        <w:rPr>
          <w:bCs/>
          <w:sz w:val="28"/>
          <w:szCs w:val="28"/>
          <w:lang w:val="es-ES"/>
        </w:rPr>
        <w:t>theo</w:t>
      </w:r>
      <w:proofErr w:type="spellEnd"/>
      <w:r w:rsidRPr="00982B5A">
        <w:rPr>
          <w:bCs/>
          <w:sz w:val="28"/>
          <w:szCs w:val="28"/>
          <w:lang w:val="es-ES"/>
        </w:rPr>
        <w:t xml:space="preserve"> </w:t>
      </w:r>
      <w:proofErr w:type="spellStart"/>
      <w:r w:rsidRPr="00982B5A">
        <w:rPr>
          <w:bCs/>
          <w:sz w:val="28"/>
          <w:szCs w:val="28"/>
          <w:lang w:val="es-ES"/>
        </w:rPr>
        <w:t>trình</w:t>
      </w:r>
      <w:proofErr w:type="spellEnd"/>
      <w:r w:rsidRPr="00982B5A">
        <w:rPr>
          <w:bCs/>
          <w:sz w:val="28"/>
          <w:szCs w:val="28"/>
          <w:lang w:val="es-ES"/>
        </w:rPr>
        <w:t xml:space="preserve"> </w:t>
      </w:r>
      <w:proofErr w:type="spellStart"/>
      <w:r w:rsidRPr="00982B5A">
        <w:rPr>
          <w:bCs/>
          <w:sz w:val="28"/>
          <w:szCs w:val="28"/>
          <w:lang w:val="es-ES"/>
        </w:rPr>
        <w:t>tự</w:t>
      </w:r>
      <w:proofErr w:type="spellEnd"/>
      <w:r w:rsidRPr="00982B5A">
        <w:rPr>
          <w:bCs/>
          <w:sz w:val="28"/>
          <w:szCs w:val="28"/>
          <w:lang w:val="es-ES"/>
        </w:rPr>
        <w:t xml:space="preserve"> </w:t>
      </w:r>
      <w:proofErr w:type="spellStart"/>
      <w:r w:rsidRPr="00982B5A">
        <w:rPr>
          <w:bCs/>
          <w:sz w:val="28"/>
          <w:szCs w:val="28"/>
          <w:lang w:val="es-ES"/>
        </w:rPr>
        <w:t>sau</w:t>
      </w:r>
      <w:proofErr w:type="spellEnd"/>
      <w:r w:rsidRPr="00982B5A">
        <w:rPr>
          <w:bCs/>
          <w:sz w:val="28"/>
          <w:szCs w:val="28"/>
          <w:lang w:val="es-ES"/>
        </w:rPr>
        <w:t>:</w:t>
      </w:r>
    </w:p>
    <w:p w14:paraId="42EF9032" w14:textId="77777777" w:rsidR="00A252C3" w:rsidRPr="00982B5A" w:rsidRDefault="00A252C3">
      <w:pPr>
        <w:spacing w:before="120" w:after="60" w:line="340" w:lineRule="exact"/>
        <w:ind w:firstLine="720"/>
        <w:rPr>
          <w:bCs/>
          <w:sz w:val="28"/>
          <w:szCs w:val="28"/>
          <w:lang w:val="es-ES"/>
        </w:rPr>
        <w:pPrChange w:id="475" w:author="Nguyễn Thị Thuý Oanh" w:date="2025-06-27T14:58:00Z" w16du:dateUtc="2025-06-27T07:58:00Z">
          <w:pPr>
            <w:spacing w:before="120" w:after="0" w:line="340" w:lineRule="exact"/>
            <w:ind w:firstLine="720"/>
          </w:pPr>
        </w:pPrChange>
      </w:pPr>
      <w:r w:rsidRPr="00982B5A">
        <w:rPr>
          <w:bCs/>
          <w:sz w:val="28"/>
          <w:szCs w:val="28"/>
          <w:lang w:val="es-ES"/>
        </w:rPr>
        <w:t xml:space="preserve">- </w:t>
      </w:r>
      <w:proofErr w:type="spellStart"/>
      <w:r w:rsidRPr="00982B5A">
        <w:rPr>
          <w:bCs/>
          <w:sz w:val="28"/>
          <w:szCs w:val="28"/>
          <w:lang w:val="es-ES"/>
        </w:rPr>
        <w:t>Rà</w:t>
      </w:r>
      <w:proofErr w:type="spellEnd"/>
      <w:r w:rsidRPr="00982B5A">
        <w:rPr>
          <w:bCs/>
          <w:sz w:val="28"/>
          <w:szCs w:val="28"/>
          <w:lang w:val="es-ES"/>
        </w:rPr>
        <w:t xml:space="preserve"> </w:t>
      </w:r>
      <w:proofErr w:type="spellStart"/>
      <w:r w:rsidRPr="00982B5A">
        <w:rPr>
          <w:bCs/>
          <w:sz w:val="28"/>
          <w:szCs w:val="28"/>
          <w:lang w:val="es-ES"/>
        </w:rPr>
        <w:t>soát</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 xml:space="preserve">, </w:t>
      </w:r>
      <w:proofErr w:type="spellStart"/>
      <w:r w:rsidRPr="00982B5A">
        <w:rPr>
          <w:bCs/>
          <w:sz w:val="28"/>
          <w:szCs w:val="28"/>
          <w:lang w:val="es-ES"/>
        </w:rPr>
        <w:t>kiểm</w:t>
      </w:r>
      <w:proofErr w:type="spellEnd"/>
      <w:r w:rsidRPr="00982B5A">
        <w:rPr>
          <w:bCs/>
          <w:sz w:val="28"/>
          <w:szCs w:val="28"/>
          <w:lang w:val="es-ES"/>
        </w:rPr>
        <w:t xml:space="preserve"> tra </w:t>
      </w:r>
      <w:proofErr w:type="spellStart"/>
      <w:r w:rsidRPr="00982B5A">
        <w:rPr>
          <w:bCs/>
          <w:sz w:val="28"/>
          <w:szCs w:val="28"/>
          <w:lang w:val="es-ES"/>
        </w:rPr>
        <w:t>logic</w:t>
      </w:r>
      <w:proofErr w:type="spellEnd"/>
      <w:r w:rsidRPr="00982B5A">
        <w:rPr>
          <w:bCs/>
          <w:sz w:val="28"/>
          <w:szCs w:val="28"/>
          <w:lang w:val="es-ES"/>
        </w:rPr>
        <w:t xml:space="preserve"> </w:t>
      </w:r>
      <w:proofErr w:type="spellStart"/>
      <w:r w:rsidRPr="00982B5A">
        <w:rPr>
          <w:bCs/>
          <w:sz w:val="28"/>
          <w:szCs w:val="28"/>
          <w:lang w:val="es-ES"/>
        </w:rPr>
        <w:t>phiếu</w:t>
      </w:r>
      <w:proofErr w:type="spellEnd"/>
      <w:r w:rsidRPr="00982B5A">
        <w:rPr>
          <w:bCs/>
          <w:sz w:val="28"/>
          <w:szCs w:val="28"/>
          <w:lang w:val="es-ES"/>
        </w:rPr>
        <w:t xml:space="preserve"> </w:t>
      </w:r>
      <w:proofErr w:type="spellStart"/>
      <w:r w:rsidRPr="00982B5A">
        <w:rPr>
          <w:bCs/>
          <w:sz w:val="28"/>
          <w:szCs w:val="28"/>
          <w:lang w:val="es-ES"/>
        </w:rPr>
        <w:t>điều</w:t>
      </w:r>
      <w:proofErr w:type="spellEnd"/>
      <w:r w:rsidRPr="00982B5A">
        <w:rPr>
          <w:bCs/>
          <w:sz w:val="28"/>
          <w:szCs w:val="28"/>
          <w:lang w:val="es-ES"/>
        </w:rPr>
        <w:t xml:space="preserve"> tra và </w:t>
      </w:r>
      <w:proofErr w:type="spellStart"/>
      <w:r w:rsidRPr="00982B5A">
        <w:rPr>
          <w:bCs/>
          <w:sz w:val="28"/>
          <w:szCs w:val="28"/>
          <w:lang w:val="es-ES"/>
        </w:rPr>
        <w:t>phát</w:t>
      </w:r>
      <w:proofErr w:type="spellEnd"/>
      <w:r w:rsidRPr="00982B5A">
        <w:rPr>
          <w:bCs/>
          <w:sz w:val="28"/>
          <w:szCs w:val="28"/>
          <w:lang w:val="es-ES"/>
        </w:rPr>
        <w:t xml:space="preserve"> </w:t>
      </w:r>
      <w:proofErr w:type="spellStart"/>
      <w:r w:rsidRPr="00982B5A">
        <w:rPr>
          <w:bCs/>
          <w:sz w:val="28"/>
          <w:szCs w:val="28"/>
          <w:lang w:val="es-ES"/>
        </w:rPr>
        <w:t>hiện</w:t>
      </w:r>
      <w:proofErr w:type="spellEnd"/>
      <w:r w:rsidRPr="00982B5A">
        <w:rPr>
          <w:bCs/>
          <w:sz w:val="28"/>
          <w:szCs w:val="28"/>
          <w:lang w:val="es-ES"/>
        </w:rPr>
        <w:t xml:space="preserve"> </w:t>
      </w:r>
      <w:proofErr w:type="spellStart"/>
      <w:r w:rsidRPr="00982B5A">
        <w:rPr>
          <w:bCs/>
          <w:sz w:val="28"/>
          <w:szCs w:val="28"/>
          <w:lang w:val="es-ES"/>
        </w:rPr>
        <w:t>lỗi</w:t>
      </w:r>
      <w:proofErr w:type="spellEnd"/>
      <w:r w:rsidRPr="00982B5A">
        <w:rPr>
          <w:bCs/>
          <w:sz w:val="28"/>
          <w:szCs w:val="28"/>
          <w:lang w:val="es-ES"/>
        </w:rPr>
        <w:t xml:space="preserve">, </w:t>
      </w:r>
      <w:proofErr w:type="spellStart"/>
      <w:r w:rsidRPr="00982B5A">
        <w:rPr>
          <w:bCs/>
          <w:sz w:val="28"/>
          <w:szCs w:val="28"/>
          <w:lang w:val="es-ES"/>
        </w:rPr>
        <w:t>đưa</w:t>
      </w:r>
      <w:proofErr w:type="spellEnd"/>
      <w:r w:rsidRPr="00982B5A">
        <w:rPr>
          <w:bCs/>
          <w:sz w:val="28"/>
          <w:szCs w:val="28"/>
          <w:lang w:val="es-ES"/>
        </w:rPr>
        <w:t xml:space="preserve"> </w:t>
      </w:r>
      <w:proofErr w:type="spellStart"/>
      <w:r w:rsidRPr="00982B5A">
        <w:rPr>
          <w:bCs/>
          <w:sz w:val="28"/>
          <w:szCs w:val="28"/>
          <w:lang w:val="es-ES"/>
        </w:rPr>
        <w:t>ra</w:t>
      </w:r>
      <w:proofErr w:type="spellEnd"/>
      <w:r w:rsidRPr="00982B5A">
        <w:rPr>
          <w:bCs/>
          <w:sz w:val="28"/>
          <w:szCs w:val="28"/>
          <w:lang w:val="es-ES"/>
        </w:rPr>
        <w:t xml:space="preserve"> </w:t>
      </w:r>
      <w:proofErr w:type="spellStart"/>
      <w:r w:rsidRPr="00982B5A">
        <w:rPr>
          <w:bCs/>
          <w:sz w:val="28"/>
          <w:szCs w:val="28"/>
          <w:lang w:val="es-ES"/>
        </w:rPr>
        <w:t>các</w:t>
      </w:r>
      <w:proofErr w:type="spellEnd"/>
      <w:r w:rsidRPr="00982B5A">
        <w:rPr>
          <w:bCs/>
          <w:sz w:val="28"/>
          <w:szCs w:val="28"/>
          <w:lang w:val="es-ES"/>
        </w:rPr>
        <w:t xml:space="preserve"> </w:t>
      </w:r>
      <w:proofErr w:type="spellStart"/>
      <w:r w:rsidRPr="00982B5A">
        <w:rPr>
          <w:bCs/>
          <w:sz w:val="28"/>
          <w:szCs w:val="28"/>
          <w:lang w:val="es-ES"/>
        </w:rPr>
        <w:t>yêu</w:t>
      </w:r>
      <w:proofErr w:type="spellEnd"/>
      <w:r w:rsidRPr="00982B5A">
        <w:rPr>
          <w:bCs/>
          <w:sz w:val="28"/>
          <w:szCs w:val="28"/>
          <w:lang w:val="es-ES"/>
        </w:rPr>
        <w:t xml:space="preserve"> </w:t>
      </w:r>
      <w:proofErr w:type="spellStart"/>
      <w:r w:rsidRPr="00982B5A">
        <w:rPr>
          <w:bCs/>
          <w:sz w:val="28"/>
          <w:szCs w:val="28"/>
          <w:lang w:val="es-ES"/>
        </w:rPr>
        <w:t>cầu</w:t>
      </w:r>
      <w:proofErr w:type="spellEnd"/>
      <w:r w:rsidRPr="00982B5A">
        <w:rPr>
          <w:bCs/>
          <w:sz w:val="28"/>
          <w:szCs w:val="28"/>
          <w:lang w:val="es-ES"/>
        </w:rPr>
        <w:t xml:space="preserve"> </w:t>
      </w:r>
      <w:proofErr w:type="spellStart"/>
      <w:r w:rsidRPr="00982B5A">
        <w:rPr>
          <w:bCs/>
          <w:sz w:val="28"/>
          <w:szCs w:val="28"/>
          <w:lang w:val="es-ES"/>
        </w:rPr>
        <w:t>giải</w:t>
      </w:r>
      <w:proofErr w:type="spellEnd"/>
      <w:r w:rsidRPr="00982B5A">
        <w:rPr>
          <w:bCs/>
          <w:sz w:val="28"/>
          <w:szCs w:val="28"/>
          <w:lang w:val="es-ES"/>
        </w:rPr>
        <w:t xml:space="preserve"> </w:t>
      </w:r>
      <w:proofErr w:type="spellStart"/>
      <w:r w:rsidRPr="00982B5A">
        <w:rPr>
          <w:bCs/>
          <w:sz w:val="28"/>
          <w:szCs w:val="28"/>
          <w:lang w:val="es-ES"/>
        </w:rPr>
        <w:t>trình</w:t>
      </w:r>
      <w:proofErr w:type="spellEnd"/>
      <w:r w:rsidRPr="00982B5A">
        <w:rPr>
          <w:bCs/>
          <w:sz w:val="28"/>
          <w:szCs w:val="28"/>
          <w:lang w:val="es-ES"/>
        </w:rPr>
        <w:t xml:space="preserve"> </w:t>
      </w:r>
      <w:proofErr w:type="spellStart"/>
      <w:r w:rsidRPr="00982B5A">
        <w:rPr>
          <w:bCs/>
          <w:sz w:val="28"/>
          <w:szCs w:val="28"/>
          <w:lang w:val="es-ES"/>
        </w:rPr>
        <w:t>số</w:t>
      </w:r>
      <w:proofErr w:type="spellEnd"/>
      <w:r w:rsidRPr="00982B5A">
        <w:rPr>
          <w:bCs/>
          <w:sz w:val="28"/>
          <w:szCs w:val="28"/>
          <w:lang w:val="es-ES"/>
        </w:rPr>
        <w:t xml:space="preserve"> liệu.</w:t>
      </w:r>
    </w:p>
    <w:p w14:paraId="7B7BA680" w14:textId="77777777" w:rsidR="00A252C3" w:rsidRPr="00982B5A" w:rsidRDefault="00A252C3">
      <w:pPr>
        <w:spacing w:before="120" w:after="60" w:line="340" w:lineRule="exact"/>
        <w:ind w:firstLine="720"/>
        <w:rPr>
          <w:bCs/>
          <w:sz w:val="28"/>
          <w:szCs w:val="28"/>
          <w:lang w:val="es-ES"/>
        </w:rPr>
        <w:pPrChange w:id="476" w:author="Nguyễn Thị Thuý Oanh" w:date="2025-06-27T14:58:00Z" w16du:dateUtc="2025-06-27T07:58:00Z">
          <w:pPr>
            <w:spacing w:before="120" w:after="0" w:line="340" w:lineRule="exact"/>
            <w:ind w:firstLine="720"/>
          </w:pPr>
        </w:pPrChange>
      </w:pPr>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báo</w:t>
      </w:r>
      <w:proofErr w:type="spellEnd"/>
      <w:r w:rsidRPr="00982B5A">
        <w:rPr>
          <w:bCs/>
          <w:sz w:val="28"/>
          <w:szCs w:val="28"/>
          <w:lang w:val="es-ES"/>
        </w:rPr>
        <w:t xml:space="preserve"> </w:t>
      </w:r>
      <w:proofErr w:type="spellStart"/>
      <w:r w:rsidRPr="00982B5A">
        <w:rPr>
          <w:bCs/>
          <w:sz w:val="28"/>
          <w:szCs w:val="28"/>
          <w:lang w:val="es-ES"/>
        </w:rPr>
        <w:t>lỗi</w:t>
      </w:r>
      <w:proofErr w:type="spellEnd"/>
      <w:r w:rsidRPr="00982B5A">
        <w:rPr>
          <w:bCs/>
          <w:sz w:val="28"/>
          <w:szCs w:val="28"/>
          <w:lang w:val="es-ES"/>
        </w:rPr>
        <w:t xml:space="preserve"> và </w:t>
      </w:r>
      <w:proofErr w:type="spellStart"/>
      <w:r w:rsidRPr="00982B5A">
        <w:rPr>
          <w:bCs/>
          <w:sz w:val="28"/>
          <w:szCs w:val="28"/>
          <w:lang w:val="es-ES"/>
        </w:rPr>
        <w:t>yêu</w:t>
      </w:r>
      <w:proofErr w:type="spellEnd"/>
      <w:r w:rsidRPr="00982B5A">
        <w:rPr>
          <w:bCs/>
          <w:sz w:val="28"/>
          <w:szCs w:val="28"/>
          <w:lang w:val="es-ES"/>
        </w:rPr>
        <w:t xml:space="preserve"> </w:t>
      </w:r>
      <w:proofErr w:type="spellStart"/>
      <w:r w:rsidRPr="00982B5A">
        <w:rPr>
          <w:bCs/>
          <w:sz w:val="28"/>
          <w:szCs w:val="28"/>
          <w:lang w:val="es-ES"/>
        </w:rPr>
        <w:t>cầu</w:t>
      </w:r>
      <w:proofErr w:type="spellEnd"/>
      <w:r w:rsidRPr="00982B5A">
        <w:rPr>
          <w:bCs/>
          <w:sz w:val="28"/>
          <w:szCs w:val="28"/>
          <w:lang w:val="es-ES"/>
        </w:rPr>
        <w:t xml:space="preserve"> </w:t>
      </w:r>
      <w:proofErr w:type="spellStart"/>
      <w:r w:rsidRPr="00982B5A">
        <w:rPr>
          <w:bCs/>
          <w:sz w:val="28"/>
          <w:szCs w:val="28"/>
          <w:lang w:val="es-ES"/>
        </w:rPr>
        <w:t>giải</w:t>
      </w:r>
      <w:proofErr w:type="spellEnd"/>
      <w:r w:rsidRPr="00982B5A">
        <w:rPr>
          <w:bCs/>
          <w:sz w:val="28"/>
          <w:szCs w:val="28"/>
          <w:lang w:val="es-ES"/>
        </w:rPr>
        <w:t xml:space="preserve"> </w:t>
      </w:r>
      <w:proofErr w:type="spellStart"/>
      <w:r w:rsidRPr="00982B5A">
        <w:rPr>
          <w:bCs/>
          <w:sz w:val="28"/>
          <w:szCs w:val="28"/>
          <w:lang w:val="es-ES"/>
        </w:rPr>
        <w:t>trình</w:t>
      </w:r>
      <w:proofErr w:type="spellEnd"/>
      <w:r w:rsidRPr="00982B5A">
        <w:rPr>
          <w:bCs/>
          <w:sz w:val="28"/>
          <w:szCs w:val="28"/>
          <w:lang w:val="es-ES"/>
        </w:rPr>
        <w:t xml:space="preserve"> cho GSV </w:t>
      </w:r>
      <w:proofErr w:type="spellStart"/>
      <w:r w:rsidRPr="00982B5A">
        <w:rPr>
          <w:bCs/>
          <w:sz w:val="28"/>
          <w:szCs w:val="28"/>
          <w:lang w:val="es-ES"/>
        </w:rPr>
        <w:t>cấp</w:t>
      </w:r>
      <w:proofErr w:type="spellEnd"/>
      <w:r w:rsidRPr="00982B5A">
        <w:rPr>
          <w:bCs/>
          <w:sz w:val="28"/>
          <w:szCs w:val="28"/>
          <w:lang w:val="es-ES"/>
        </w:rPr>
        <w:t xml:space="preserve"> </w:t>
      </w:r>
      <w:proofErr w:type="spellStart"/>
      <w:r w:rsidRPr="00982B5A">
        <w:rPr>
          <w:bCs/>
          <w:sz w:val="28"/>
          <w:szCs w:val="28"/>
          <w:lang w:val="es-ES"/>
        </w:rPr>
        <w:t>dưới</w:t>
      </w:r>
      <w:proofErr w:type="spellEnd"/>
      <w:r w:rsidRPr="00982B5A">
        <w:rPr>
          <w:bCs/>
          <w:sz w:val="28"/>
          <w:szCs w:val="28"/>
          <w:lang w:val="es-ES"/>
        </w:rPr>
        <w:t xml:space="preserve"> </w:t>
      </w:r>
      <w:proofErr w:type="spellStart"/>
      <w:r w:rsidRPr="00982B5A">
        <w:rPr>
          <w:bCs/>
          <w:sz w:val="28"/>
          <w:szCs w:val="28"/>
          <w:lang w:val="es-ES"/>
        </w:rPr>
        <w:t>trực</w:t>
      </w:r>
      <w:proofErr w:type="spellEnd"/>
      <w:r w:rsidRPr="00982B5A">
        <w:rPr>
          <w:bCs/>
          <w:sz w:val="28"/>
          <w:szCs w:val="28"/>
          <w:lang w:val="es-ES"/>
        </w:rPr>
        <w:t xml:space="preserve"> </w:t>
      </w:r>
      <w:proofErr w:type="spellStart"/>
      <w:r w:rsidRPr="00982B5A">
        <w:rPr>
          <w:bCs/>
          <w:sz w:val="28"/>
          <w:szCs w:val="28"/>
          <w:lang w:val="es-ES"/>
        </w:rPr>
        <w:t>tiếp</w:t>
      </w:r>
      <w:proofErr w:type="spellEnd"/>
      <w:r w:rsidRPr="00982B5A">
        <w:rPr>
          <w:bCs/>
          <w:sz w:val="28"/>
          <w:szCs w:val="28"/>
          <w:lang w:val="es-ES"/>
        </w:rPr>
        <w:t xml:space="preserve"> </w:t>
      </w:r>
      <w:proofErr w:type="spellStart"/>
      <w:r w:rsidRPr="00982B5A">
        <w:rPr>
          <w:bCs/>
          <w:sz w:val="28"/>
          <w:szCs w:val="28"/>
          <w:lang w:val="es-ES"/>
        </w:rPr>
        <w:t>để</w:t>
      </w:r>
      <w:proofErr w:type="spellEnd"/>
      <w:r w:rsidRPr="00982B5A">
        <w:rPr>
          <w:bCs/>
          <w:sz w:val="28"/>
          <w:szCs w:val="28"/>
          <w:lang w:val="es-ES"/>
        </w:rPr>
        <w:t xml:space="preserve"> ĐTV </w:t>
      </w:r>
      <w:proofErr w:type="spellStart"/>
      <w:r w:rsidRPr="00982B5A">
        <w:rPr>
          <w:bCs/>
          <w:sz w:val="28"/>
          <w:szCs w:val="28"/>
          <w:lang w:val="es-ES"/>
        </w:rPr>
        <w:t>xác</w:t>
      </w:r>
      <w:proofErr w:type="spellEnd"/>
      <w:r w:rsidRPr="00982B5A">
        <w:rPr>
          <w:bCs/>
          <w:sz w:val="28"/>
          <w:szCs w:val="28"/>
          <w:lang w:val="es-ES"/>
        </w:rPr>
        <w:t xml:space="preserve"> </w:t>
      </w:r>
      <w:proofErr w:type="spellStart"/>
      <w:r w:rsidRPr="00982B5A">
        <w:rPr>
          <w:bCs/>
          <w:sz w:val="28"/>
          <w:szCs w:val="28"/>
          <w:lang w:val="es-ES"/>
        </w:rPr>
        <w:t>minh</w:t>
      </w:r>
      <w:proofErr w:type="spellEnd"/>
      <w:r w:rsidRPr="00982B5A">
        <w:rPr>
          <w:bCs/>
          <w:sz w:val="28"/>
          <w:szCs w:val="28"/>
          <w:lang w:val="es-ES"/>
        </w:rPr>
        <w:t xml:space="preserve">, </w:t>
      </w:r>
      <w:proofErr w:type="spellStart"/>
      <w:r w:rsidRPr="00982B5A">
        <w:rPr>
          <w:bCs/>
          <w:sz w:val="28"/>
          <w:szCs w:val="28"/>
          <w:lang w:val="es-ES"/>
        </w:rPr>
        <w:t>giải</w:t>
      </w:r>
      <w:proofErr w:type="spellEnd"/>
      <w:r w:rsidRPr="00982B5A">
        <w:rPr>
          <w:bCs/>
          <w:sz w:val="28"/>
          <w:szCs w:val="28"/>
          <w:lang w:val="es-ES"/>
        </w:rPr>
        <w:t xml:space="preserve"> </w:t>
      </w:r>
      <w:proofErr w:type="spellStart"/>
      <w:r w:rsidRPr="00982B5A">
        <w:rPr>
          <w:bCs/>
          <w:sz w:val="28"/>
          <w:szCs w:val="28"/>
          <w:lang w:val="es-ES"/>
        </w:rPr>
        <w:t>trình</w:t>
      </w:r>
      <w:proofErr w:type="spellEnd"/>
      <w:r w:rsidRPr="00982B5A">
        <w:rPr>
          <w:bCs/>
          <w:sz w:val="28"/>
          <w:szCs w:val="28"/>
          <w:lang w:val="es-ES"/>
        </w:rPr>
        <w:t xml:space="preserve"> và </w:t>
      </w:r>
      <w:proofErr w:type="spellStart"/>
      <w:r w:rsidRPr="00982B5A">
        <w:rPr>
          <w:bCs/>
          <w:sz w:val="28"/>
          <w:szCs w:val="28"/>
          <w:lang w:val="es-ES"/>
        </w:rPr>
        <w:t>hoàn</w:t>
      </w:r>
      <w:proofErr w:type="spellEnd"/>
      <w:r w:rsidRPr="00982B5A">
        <w:rPr>
          <w:bCs/>
          <w:sz w:val="28"/>
          <w:szCs w:val="28"/>
          <w:lang w:val="es-ES"/>
        </w:rPr>
        <w:t xml:space="preserve"> </w:t>
      </w:r>
      <w:proofErr w:type="spellStart"/>
      <w:r w:rsidRPr="00982B5A">
        <w:rPr>
          <w:bCs/>
          <w:sz w:val="28"/>
          <w:szCs w:val="28"/>
          <w:lang w:val="es-ES"/>
        </w:rPr>
        <w:t>thiện</w:t>
      </w:r>
      <w:proofErr w:type="spellEnd"/>
      <w:r w:rsidRPr="00982B5A">
        <w:rPr>
          <w:bCs/>
          <w:sz w:val="28"/>
          <w:szCs w:val="28"/>
          <w:lang w:val="es-ES"/>
        </w:rPr>
        <w:t xml:space="preserve"> </w:t>
      </w:r>
      <w:proofErr w:type="spellStart"/>
      <w:r w:rsidRPr="00982B5A">
        <w:rPr>
          <w:bCs/>
          <w:sz w:val="28"/>
          <w:szCs w:val="28"/>
          <w:lang w:val="es-ES"/>
        </w:rPr>
        <w:t>thông</w:t>
      </w:r>
      <w:proofErr w:type="spellEnd"/>
      <w:r w:rsidRPr="00982B5A">
        <w:rPr>
          <w:bCs/>
          <w:sz w:val="28"/>
          <w:szCs w:val="28"/>
          <w:lang w:val="es-ES"/>
        </w:rPr>
        <w:t xml:space="preserve"> </w:t>
      </w:r>
      <w:proofErr w:type="spellStart"/>
      <w:r w:rsidRPr="00982B5A">
        <w:rPr>
          <w:bCs/>
          <w:sz w:val="28"/>
          <w:szCs w:val="28"/>
          <w:lang w:val="es-ES"/>
        </w:rPr>
        <w:t>tin</w:t>
      </w:r>
      <w:proofErr w:type="spellEnd"/>
      <w:r w:rsidRPr="00982B5A">
        <w:rPr>
          <w:bCs/>
          <w:sz w:val="28"/>
          <w:szCs w:val="28"/>
          <w:lang w:val="es-ES"/>
        </w:rPr>
        <w:t>.</w:t>
      </w:r>
    </w:p>
    <w:p w14:paraId="18963040" w14:textId="1E874B6C" w:rsidR="00A252C3" w:rsidRPr="00C36221" w:rsidRDefault="00A252C3">
      <w:pPr>
        <w:spacing w:before="120" w:after="60" w:line="340" w:lineRule="exact"/>
        <w:ind w:firstLine="720"/>
        <w:rPr>
          <w:bCs/>
          <w:szCs w:val="28"/>
          <w:lang w:val="es-ES"/>
        </w:rPr>
        <w:pPrChange w:id="477" w:author="Nguyễn Thị Thuý Oanh" w:date="2025-06-27T14:58:00Z" w16du:dateUtc="2025-06-27T07:58:00Z">
          <w:pPr>
            <w:spacing w:before="120" w:after="0" w:line="340" w:lineRule="exact"/>
            <w:ind w:firstLine="720"/>
          </w:pPr>
        </w:pPrChange>
      </w:pPr>
      <w:r w:rsidRPr="00C36221">
        <w:rPr>
          <w:bCs/>
          <w:sz w:val="28"/>
          <w:szCs w:val="28"/>
          <w:lang w:val="es-ES"/>
        </w:rPr>
        <w:t xml:space="preserve">- </w:t>
      </w:r>
      <w:proofErr w:type="spellStart"/>
      <w:r w:rsidRPr="00C36221">
        <w:rPr>
          <w:bCs/>
          <w:sz w:val="28"/>
          <w:szCs w:val="28"/>
          <w:lang w:val="es-ES"/>
        </w:rPr>
        <w:t>Sau</w:t>
      </w:r>
      <w:proofErr w:type="spellEnd"/>
      <w:r w:rsidRPr="00C36221">
        <w:rPr>
          <w:bCs/>
          <w:sz w:val="28"/>
          <w:szCs w:val="28"/>
          <w:lang w:val="es-ES"/>
        </w:rPr>
        <w:t xml:space="preserve"> </w:t>
      </w:r>
      <w:proofErr w:type="spellStart"/>
      <w:r w:rsidRPr="00C36221">
        <w:rPr>
          <w:bCs/>
          <w:sz w:val="28"/>
          <w:szCs w:val="28"/>
          <w:lang w:val="es-ES"/>
        </w:rPr>
        <w:t>khi</w:t>
      </w:r>
      <w:proofErr w:type="spellEnd"/>
      <w:r w:rsidRPr="00C36221">
        <w:rPr>
          <w:bCs/>
          <w:sz w:val="28"/>
          <w:szCs w:val="28"/>
          <w:lang w:val="es-ES"/>
        </w:rPr>
        <w:t xml:space="preserve"> </w:t>
      </w:r>
      <w:proofErr w:type="spellStart"/>
      <w:r w:rsidRPr="00C36221">
        <w:rPr>
          <w:bCs/>
          <w:sz w:val="28"/>
          <w:szCs w:val="28"/>
          <w:lang w:val="es-ES"/>
        </w:rPr>
        <w:t>thông</w:t>
      </w:r>
      <w:proofErr w:type="spellEnd"/>
      <w:r w:rsidRPr="00C36221">
        <w:rPr>
          <w:bCs/>
          <w:sz w:val="28"/>
          <w:szCs w:val="28"/>
          <w:lang w:val="es-ES"/>
        </w:rPr>
        <w:t xml:space="preserve"> </w:t>
      </w:r>
      <w:proofErr w:type="spellStart"/>
      <w:r w:rsidRPr="00C36221">
        <w:rPr>
          <w:bCs/>
          <w:sz w:val="28"/>
          <w:szCs w:val="28"/>
          <w:lang w:val="es-ES"/>
        </w:rPr>
        <w:t>tin</w:t>
      </w:r>
      <w:proofErr w:type="spellEnd"/>
      <w:r w:rsidRPr="00C36221">
        <w:rPr>
          <w:bCs/>
          <w:sz w:val="28"/>
          <w:szCs w:val="28"/>
          <w:lang w:val="es-ES"/>
        </w:rPr>
        <w:t xml:space="preserve"> </w:t>
      </w:r>
      <w:proofErr w:type="spellStart"/>
      <w:r w:rsidRPr="00C36221">
        <w:rPr>
          <w:rFonts w:hint="eastAsia"/>
          <w:bCs/>
          <w:sz w:val="28"/>
          <w:szCs w:val="28"/>
          <w:lang w:val="es-ES"/>
        </w:rPr>
        <w:t>đư</w:t>
      </w:r>
      <w:r w:rsidRPr="00C36221">
        <w:rPr>
          <w:bCs/>
          <w:sz w:val="28"/>
          <w:szCs w:val="28"/>
          <w:lang w:val="es-ES"/>
        </w:rPr>
        <w:t>ợc</w:t>
      </w:r>
      <w:proofErr w:type="spellEnd"/>
      <w:r w:rsidRPr="00C36221">
        <w:rPr>
          <w:bCs/>
          <w:sz w:val="28"/>
          <w:szCs w:val="28"/>
          <w:lang w:val="es-ES"/>
        </w:rPr>
        <w:t xml:space="preserve"> </w:t>
      </w:r>
      <w:proofErr w:type="spellStart"/>
      <w:r w:rsidRPr="00C36221">
        <w:rPr>
          <w:bCs/>
          <w:sz w:val="28"/>
          <w:szCs w:val="28"/>
          <w:lang w:val="es-ES"/>
        </w:rPr>
        <w:t>hoàn</w:t>
      </w:r>
      <w:proofErr w:type="spellEnd"/>
      <w:r w:rsidRPr="00C36221">
        <w:rPr>
          <w:bCs/>
          <w:sz w:val="28"/>
          <w:szCs w:val="28"/>
          <w:lang w:val="es-ES"/>
        </w:rPr>
        <w:t xml:space="preserve"> </w:t>
      </w:r>
      <w:proofErr w:type="spellStart"/>
      <w:r w:rsidRPr="00C36221">
        <w:rPr>
          <w:bCs/>
          <w:sz w:val="28"/>
          <w:szCs w:val="28"/>
          <w:lang w:val="es-ES"/>
        </w:rPr>
        <w:t>thiện</w:t>
      </w:r>
      <w:proofErr w:type="spellEnd"/>
      <w:r w:rsidRPr="00C36221">
        <w:rPr>
          <w:bCs/>
          <w:sz w:val="28"/>
          <w:szCs w:val="28"/>
          <w:lang w:val="es-ES"/>
        </w:rPr>
        <w:t xml:space="preserve">, GSV </w:t>
      </w:r>
      <w:proofErr w:type="spellStart"/>
      <w:r w:rsidRPr="00C36221">
        <w:rPr>
          <w:bCs/>
          <w:sz w:val="28"/>
          <w:szCs w:val="28"/>
          <w:lang w:val="es-ES"/>
        </w:rPr>
        <w:t>các</w:t>
      </w:r>
      <w:proofErr w:type="spellEnd"/>
      <w:r w:rsidRPr="00C36221">
        <w:rPr>
          <w:bCs/>
          <w:sz w:val="28"/>
          <w:szCs w:val="28"/>
          <w:lang w:val="es-ES"/>
        </w:rPr>
        <w:t xml:space="preserve"> </w:t>
      </w:r>
      <w:proofErr w:type="spellStart"/>
      <w:r w:rsidRPr="00C36221">
        <w:rPr>
          <w:bCs/>
          <w:sz w:val="28"/>
          <w:szCs w:val="28"/>
          <w:lang w:val="es-ES"/>
        </w:rPr>
        <w:t>cấp</w:t>
      </w:r>
      <w:proofErr w:type="spellEnd"/>
      <w:r w:rsidRPr="00C36221">
        <w:rPr>
          <w:bCs/>
          <w:sz w:val="28"/>
          <w:szCs w:val="28"/>
          <w:lang w:val="es-ES"/>
        </w:rPr>
        <w:t xml:space="preserve"> </w:t>
      </w:r>
      <w:proofErr w:type="spellStart"/>
      <w:r w:rsidRPr="00C36221">
        <w:rPr>
          <w:bCs/>
          <w:sz w:val="28"/>
          <w:szCs w:val="28"/>
          <w:lang w:val="es-ES"/>
        </w:rPr>
        <w:t>thực</w:t>
      </w:r>
      <w:proofErr w:type="spellEnd"/>
      <w:r w:rsidRPr="00C36221">
        <w:rPr>
          <w:bCs/>
          <w:sz w:val="28"/>
          <w:szCs w:val="28"/>
          <w:lang w:val="es-ES"/>
        </w:rPr>
        <w:t xml:space="preserve"> </w:t>
      </w:r>
      <w:proofErr w:type="spellStart"/>
      <w:r w:rsidRPr="00C36221">
        <w:rPr>
          <w:bCs/>
          <w:sz w:val="28"/>
          <w:szCs w:val="28"/>
          <w:lang w:val="es-ES"/>
        </w:rPr>
        <w:t>hiện</w:t>
      </w:r>
      <w:proofErr w:type="spellEnd"/>
      <w:r w:rsidRPr="00C36221">
        <w:rPr>
          <w:bCs/>
          <w:sz w:val="28"/>
          <w:szCs w:val="28"/>
          <w:lang w:val="es-ES"/>
        </w:rPr>
        <w:t xml:space="preserve"> </w:t>
      </w:r>
      <w:proofErr w:type="spellStart"/>
      <w:r w:rsidRPr="00C36221">
        <w:rPr>
          <w:bCs/>
          <w:sz w:val="28"/>
          <w:szCs w:val="28"/>
          <w:lang w:val="es-ES"/>
        </w:rPr>
        <w:t>duyệt</w:t>
      </w:r>
      <w:proofErr w:type="spellEnd"/>
      <w:r w:rsidRPr="00C36221">
        <w:rPr>
          <w:bCs/>
          <w:sz w:val="28"/>
          <w:szCs w:val="28"/>
          <w:lang w:val="es-ES"/>
        </w:rPr>
        <w:t xml:space="preserve"> </w:t>
      </w:r>
      <w:proofErr w:type="spellStart"/>
      <w:r w:rsidRPr="00C36221">
        <w:rPr>
          <w:bCs/>
          <w:sz w:val="28"/>
          <w:szCs w:val="28"/>
          <w:lang w:val="es-ES"/>
        </w:rPr>
        <w:t>số</w:t>
      </w:r>
      <w:proofErr w:type="spellEnd"/>
      <w:r w:rsidRPr="00C36221">
        <w:rPr>
          <w:bCs/>
          <w:sz w:val="28"/>
          <w:szCs w:val="28"/>
          <w:lang w:val="es-ES"/>
        </w:rPr>
        <w:t xml:space="preserve"> liệu </w:t>
      </w:r>
      <w:proofErr w:type="spellStart"/>
      <w:r w:rsidRPr="00C36221">
        <w:rPr>
          <w:bCs/>
          <w:sz w:val="28"/>
          <w:szCs w:val="28"/>
          <w:lang w:val="es-ES"/>
        </w:rPr>
        <w:t>trong</w:t>
      </w:r>
      <w:proofErr w:type="spellEnd"/>
      <w:r w:rsidRPr="00C36221">
        <w:rPr>
          <w:bCs/>
          <w:sz w:val="28"/>
          <w:szCs w:val="28"/>
          <w:lang w:val="es-ES"/>
        </w:rPr>
        <w:t xml:space="preserve"> </w:t>
      </w:r>
      <w:proofErr w:type="spellStart"/>
      <w:r w:rsidRPr="00C36221">
        <w:rPr>
          <w:bCs/>
          <w:sz w:val="28"/>
          <w:szCs w:val="28"/>
          <w:lang w:val="es-ES"/>
        </w:rPr>
        <w:t>phạm</w:t>
      </w:r>
      <w:proofErr w:type="spellEnd"/>
      <w:r w:rsidRPr="00C36221">
        <w:rPr>
          <w:bCs/>
          <w:sz w:val="28"/>
          <w:szCs w:val="28"/>
          <w:lang w:val="es-ES"/>
        </w:rPr>
        <w:t xml:space="preserve"> vi </w:t>
      </w:r>
      <w:proofErr w:type="spellStart"/>
      <w:r w:rsidRPr="00C36221">
        <w:rPr>
          <w:rFonts w:hint="eastAsia"/>
          <w:bCs/>
          <w:sz w:val="28"/>
          <w:szCs w:val="28"/>
          <w:lang w:val="es-ES"/>
        </w:rPr>
        <w:t>đư</w:t>
      </w:r>
      <w:r w:rsidRPr="00C36221">
        <w:rPr>
          <w:bCs/>
          <w:sz w:val="28"/>
          <w:szCs w:val="28"/>
          <w:lang w:val="es-ES"/>
        </w:rPr>
        <w:t>ợc</w:t>
      </w:r>
      <w:proofErr w:type="spellEnd"/>
      <w:r w:rsidRPr="00C36221">
        <w:rPr>
          <w:bCs/>
          <w:sz w:val="28"/>
          <w:szCs w:val="28"/>
          <w:lang w:val="es-ES"/>
        </w:rPr>
        <w:t xml:space="preserve"> </w:t>
      </w:r>
      <w:proofErr w:type="spellStart"/>
      <w:r w:rsidRPr="00C36221">
        <w:rPr>
          <w:bCs/>
          <w:sz w:val="28"/>
          <w:szCs w:val="28"/>
          <w:lang w:val="es-ES"/>
        </w:rPr>
        <w:t>giao</w:t>
      </w:r>
      <w:proofErr w:type="spellEnd"/>
      <w:r w:rsidRPr="00C36221">
        <w:rPr>
          <w:bCs/>
          <w:sz w:val="28"/>
          <w:szCs w:val="28"/>
          <w:lang w:val="es-ES"/>
        </w:rPr>
        <w:t xml:space="preserve"> </w:t>
      </w:r>
      <w:proofErr w:type="spellStart"/>
      <w:r w:rsidRPr="00C36221">
        <w:rPr>
          <w:bCs/>
          <w:sz w:val="28"/>
          <w:szCs w:val="28"/>
          <w:lang w:val="es-ES"/>
        </w:rPr>
        <w:t>trên</w:t>
      </w:r>
      <w:proofErr w:type="spellEnd"/>
      <w:r w:rsidRPr="00C36221">
        <w:rPr>
          <w:bCs/>
          <w:sz w:val="28"/>
          <w:szCs w:val="28"/>
          <w:lang w:val="es-ES"/>
        </w:rPr>
        <w:t xml:space="preserve"> </w:t>
      </w:r>
      <w:proofErr w:type="spellStart"/>
      <w:r w:rsidRPr="00C36221">
        <w:rPr>
          <w:bCs/>
          <w:sz w:val="28"/>
          <w:szCs w:val="28"/>
          <w:lang w:val="es-ES"/>
        </w:rPr>
        <w:t>hệ</w:t>
      </w:r>
      <w:proofErr w:type="spellEnd"/>
      <w:r w:rsidRPr="00C36221">
        <w:rPr>
          <w:bCs/>
          <w:sz w:val="28"/>
          <w:szCs w:val="28"/>
          <w:lang w:val="es-ES"/>
        </w:rPr>
        <w:t xml:space="preserve"> thống </w:t>
      </w:r>
      <w:proofErr w:type="spellStart"/>
      <w:r w:rsidRPr="00C36221">
        <w:rPr>
          <w:bCs/>
          <w:sz w:val="28"/>
          <w:szCs w:val="28"/>
          <w:lang w:val="es-ES"/>
        </w:rPr>
        <w:t>công</w:t>
      </w:r>
      <w:proofErr w:type="spellEnd"/>
      <w:r w:rsidRPr="00C36221">
        <w:rPr>
          <w:bCs/>
          <w:sz w:val="28"/>
          <w:szCs w:val="28"/>
          <w:lang w:val="es-ES"/>
        </w:rPr>
        <w:t xml:space="preserve"> </w:t>
      </w:r>
      <w:proofErr w:type="spellStart"/>
      <w:r w:rsidRPr="00C36221">
        <w:rPr>
          <w:bCs/>
          <w:sz w:val="28"/>
          <w:szCs w:val="28"/>
          <w:lang w:val="es-ES"/>
        </w:rPr>
        <w:t>nghệ</w:t>
      </w:r>
      <w:proofErr w:type="spellEnd"/>
      <w:r w:rsidRPr="00C36221">
        <w:rPr>
          <w:bCs/>
          <w:sz w:val="28"/>
          <w:szCs w:val="28"/>
          <w:lang w:val="es-ES"/>
        </w:rPr>
        <w:t xml:space="preserve"> </w:t>
      </w:r>
      <w:proofErr w:type="spellStart"/>
      <w:r w:rsidRPr="00C36221">
        <w:rPr>
          <w:bCs/>
          <w:sz w:val="28"/>
          <w:szCs w:val="28"/>
          <w:lang w:val="es-ES"/>
        </w:rPr>
        <w:t>thông</w:t>
      </w:r>
      <w:proofErr w:type="spellEnd"/>
      <w:r w:rsidRPr="00C36221">
        <w:rPr>
          <w:bCs/>
          <w:sz w:val="28"/>
          <w:szCs w:val="28"/>
          <w:lang w:val="es-ES"/>
        </w:rPr>
        <w:t xml:space="preserve"> </w:t>
      </w:r>
      <w:proofErr w:type="spellStart"/>
      <w:r w:rsidRPr="00C36221">
        <w:rPr>
          <w:bCs/>
          <w:sz w:val="28"/>
          <w:szCs w:val="28"/>
          <w:lang w:val="es-ES"/>
        </w:rPr>
        <w:t>tin</w:t>
      </w:r>
      <w:proofErr w:type="spellEnd"/>
      <w:r w:rsidRPr="00C36221">
        <w:rPr>
          <w:bCs/>
          <w:sz w:val="28"/>
          <w:szCs w:val="28"/>
          <w:lang w:val="es-ES"/>
        </w:rPr>
        <w:t xml:space="preserve"> </w:t>
      </w:r>
      <w:proofErr w:type="spellStart"/>
      <w:r w:rsidRPr="00C36221">
        <w:rPr>
          <w:bCs/>
          <w:sz w:val="28"/>
          <w:szCs w:val="28"/>
          <w:lang w:val="es-ES"/>
        </w:rPr>
        <w:t>của</w:t>
      </w:r>
      <w:proofErr w:type="spellEnd"/>
      <w:r w:rsidRPr="00C36221">
        <w:rPr>
          <w:bCs/>
          <w:sz w:val="28"/>
          <w:szCs w:val="28"/>
          <w:lang w:val="es-ES"/>
        </w:rPr>
        <w:t xml:space="preserve"> </w:t>
      </w:r>
      <w:proofErr w:type="spellStart"/>
      <w:r w:rsidRPr="00C36221">
        <w:rPr>
          <w:bCs/>
          <w:sz w:val="28"/>
          <w:szCs w:val="28"/>
          <w:lang w:val="es-ES"/>
        </w:rPr>
        <w:t>cuộc</w:t>
      </w:r>
      <w:proofErr w:type="spellEnd"/>
      <w:r w:rsidRPr="00C36221">
        <w:rPr>
          <w:bCs/>
          <w:sz w:val="28"/>
          <w:szCs w:val="28"/>
          <w:lang w:val="es-ES"/>
        </w:rPr>
        <w:t xml:space="preserve"> </w:t>
      </w:r>
      <w:proofErr w:type="spellStart"/>
      <w:r w:rsidRPr="00C36221">
        <w:rPr>
          <w:rFonts w:hint="eastAsia"/>
          <w:bCs/>
          <w:sz w:val="28"/>
          <w:szCs w:val="28"/>
          <w:lang w:val="es-ES"/>
        </w:rPr>
        <w:t>đ</w:t>
      </w:r>
      <w:r w:rsidRPr="00C36221">
        <w:rPr>
          <w:bCs/>
          <w:sz w:val="28"/>
          <w:szCs w:val="28"/>
          <w:lang w:val="es-ES"/>
        </w:rPr>
        <w:t>iều</w:t>
      </w:r>
      <w:proofErr w:type="spellEnd"/>
      <w:r w:rsidRPr="00C36221">
        <w:rPr>
          <w:bCs/>
          <w:sz w:val="28"/>
          <w:szCs w:val="28"/>
          <w:lang w:val="es-ES"/>
        </w:rPr>
        <w:t xml:space="preserve"> tra.</w:t>
      </w:r>
    </w:p>
    <w:p w14:paraId="768AD566" w14:textId="77777777" w:rsidR="003316EB" w:rsidRPr="00982B5A" w:rsidRDefault="003316EB">
      <w:pPr>
        <w:spacing w:before="120" w:after="60" w:line="340" w:lineRule="exact"/>
        <w:ind w:firstLine="720"/>
        <w:rPr>
          <w:b/>
          <w:color w:val="000000" w:themeColor="text1"/>
          <w:sz w:val="28"/>
          <w:szCs w:val="28"/>
        </w:rPr>
        <w:pPrChange w:id="478" w:author="Nguyễn Thị Thuý Oanh" w:date="2025-06-27T14:58:00Z" w16du:dateUtc="2025-06-27T07:58:00Z">
          <w:pPr>
            <w:spacing w:before="120" w:after="0" w:line="340" w:lineRule="exact"/>
            <w:ind w:firstLine="720"/>
          </w:pPr>
        </w:pPrChange>
      </w:pPr>
      <w:r w:rsidRPr="00982B5A">
        <w:rPr>
          <w:b/>
          <w:color w:val="000000" w:themeColor="text1"/>
          <w:sz w:val="28"/>
          <w:szCs w:val="28"/>
        </w:rPr>
        <w:t xml:space="preserve">2. </w:t>
      </w:r>
      <w:proofErr w:type="spellStart"/>
      <w:r w:rsidRPr="00982B5A">
        <w:rPr>
          <w:b/>
          <w:color w:val="000000" w:themeColor="text1"/>
          <w:sz w:val="28"/>
          <w:szCs w:val="28"/>
        </w:rPr>
        <w:t>Biểu</w:t>
      </w:r>
      <w:proofErr w:type="spellEnd"/>
      <w:r w:rsidRPr="00982B5A">
        <w:rPr>
          <w:b/>
          <w:color w:val="000000" w:themeColor="text1"/>
          <w:sz w:val="28"/>
          <w:szCs w:val="28"/>
        </w:rPr>
        <w:t xml:space="preserve"> </w:t>
      </w:r>
      <w:proofErr w:type="spellStart"/>
      <w:r w:rsidRPr="00982B5A">
        <w:rPr>
          <w:b/>
          <w:color w:val="000000" w:themeColor="text1"/>
          <w:sz w:val="28"/>
          <w:szCs w:val="28"/>
        </w:rPr>
        <w:t>đầu</w:t>
      </w:r>
      <w:proofErr w:type="spellEnd"/>
      <w:r w:rsidRPr="00982B5A">
        <w:rPr>
          <w:b/>
          <w:color w:val="000000" w:themeColor="text1"/>
          <w:sz w:val="28"/>
          <w:szCs w:val="28"/>
        </w:rPr>
        <w:t xml:space="preserve"> </w:t>
      </w:r>
      <w:proofErr w:type="spellStart"/>
      <w:r w:rsidRPr="00982B5A">
        <w:rPr>
          <w:b/>
          <w:color w:val="000000" w:themeColor="text1"/>
          <w:sz w:val="28"/>
          <w:szCs w:val="28"/>
        </w:rPr>
        <w:t>ra</w:t>
      </w:r>
      <w:proofErr w:type="spellEnd"/>
      <w:r w:rsidRPr="00982B5A">
        <w:rPr>
          <w:b/>
          <w:color w:val="000000" w:themeColor="text1"/>
          <w:sz w:val="28"/>
          <w:szCs w:val="28"/>
        </w:rPr>
        <w:t xml:space="preserve"> </w:t>
      </w:r>
      <w:proofErr w:type="spellStart"/>
      <w:r w:rsidRPr="00982B5A">
        <w:rPr>
          <w:b/>
          <w:color w:val="000000" w:themeColor="text1"/>
          <w:sz w:val="28"/>
          <w:szCs w:val="28"/>
        </w:rPr>
        <w:t>của</w:t>
      </w:r>
      <w:proofErr w:type="spellEnd"/>
      <w:r w:rsidRPr="00982B5A">
        <w:rPr>
          <w:b/>
          <w:color w:val="000000" w:themeColor="text1"/>
          <w:sz w:val="28"/>
          <w:szCs w:val="28"/>
        </w:rPr>
        <w:t xml:space="preserve"> </w:t>
      </w:r>
      <w:proofErr w:type="spellStart"/>
      <w:r w:rsidRPr="00982B5A">
        <w:rPr>
          <w:b/>
          <w:color w:val="000000" w:themeColor="text1"/>
          <w:sz w:val="28"/>
          <w:szCs w:val="28"/>
        </w:rPr>
        <w:t>điều</w:t>
      </w:r>
      <w:proofErr w:type="spellEnd"/>
      <w:r w:rsidRPr="00982B5A">
        <w:rPr>
          <w:b/>
          <w:color w:val="000000" w:themeColor="text1"/>
          <w:sz w:val="28"/>
          <w:szCs w:val="28"/>
        </w:rPr>
        <w:t xml:space="preserve"> tra</w:t>
      </w:r>
    </w:p>
    <w:p w14:paraId="3431266E" w14:textId="65023B86" w:rsidR="00361CEE" w:rsidRPr="00C673A1" w:rsidRDefault="003316EB">
      <w:pPr>
        <w:spacing w:before="120" w:after="60" w:line="340" w:lineRule="exact"/>
        <w:ind w:firstLine="720"/>
        <w:rPr>
          <w:ins w:id="479" w:author="Nguyễn Thị Thuý Oanh" w:date="2025-06-27T13:35:00Z" w16du:dateUtc="2025-06-27T06:35:00Z"/>
          <w:bCs/>
          <w:sz w:val="28"/>
          <w:szCs w:val="28"/>
        </w:rPr>
        <w:pPrChange w:id="480" w:author="Nguyễn Thị Thuý Oanh" w:date="2025-06-27T14:58:00Z" w16du:dateUtc="2025-06-27T07:58:00Z">
          <w:pPr>
            <w:spacing w:before="120" w:line="360" w:lineRule="exact"/>
            <w:ind w:firstLine="720"/>
          </w:pPr>
        </w:pPrChange>
      </w:pPr>
      <w:del w:id="481" w:author="Nguyễn Thị Thuý Oanh" w:date="2025-06-27T13:35:00Z" w16du:dateUtc="2025-06-27T06:35:00Z">
        <w:r w:rsidRPr="00982B5A" w:rsidDel="00361CEE">
          <w:rPr>
            <w:color w:val="000000" w:themeColor="text1"/>
            <w:sz w:val="28"/>
            <w:szCs w:val="28"/>
          </w:rPr>
          <w:delText>Kết quả Điều tra giá NNVL được tổng hợp theo hệ thống biểu</w:delText>
        </w:r>
        <w:r w:rsidR="002C2C5B" w:rsidRPr="00982B5A" w:rsidDel="00361CEE">
          <w:rPr>
            <w:color w:val="000000" w:themeColor="text1"/>
            <w:sz w:val="28"/>
            <w:szCs w:val="28"/>
          </w:rPr>
          <w:delText xml:space="preserve"> mẫu</w:delText>
        </w:r>
        <w:r w:rsidRPr="00982B5A" w:rsidDel="00361CEE">
          <w:rPr>
            <w:color w:val="000000" w:themeColor="text1"/>
            <w:sz w:val="28"/>
            <w:szCs w:val="28"/>
          </w:rPr>
          <w:delText xml:space="preserve"> đầu ra </w:delText>
        </w:r>
        <w:r w:rsidR="002C2C5B" w:rsidRPr="00982B5A" w:rsidDel="00361CEE">
          <w:rPr>
            <w:color w:val="000000" w:themeColor="text1"/>
            <w:sz w:val="28"/>
            <w:szCs w:val="28"/>
          </w:rPr>
          <w:delText>để</w:delText>
        </w:r>
        <w:r w:rsidR="004703A0" w:rsidRPr="00982B5A" w:rsidDel="00361CEE">
          <w:rPr>
            <w:color w:val="000000" w:themeColor="text1"/>
            <w:sz w:val="28"/>
            <w:szCs w:val="28"/>
          </w:rPr>
          <w:delText xml:space="preserve"> </w:delText>
        </w:r>
        <w:r w:rsidRPr="00982B5A" w:rsidDel="00361CEE">
          <w:rPr>
            <w:color w:val="000000" w:themeColor="text1"/>
            <w:sz w:val="28"/>
            <w:szCs w:val="28"/>
          </w:rPr>
          <w:delText xml:space="preserve">tổng hợp các chỉ tiêu thống kê theo </w:delText>
        </w:r>
        <w:r w:rsidR="005838F0" w:rsidRPr="00982B5A" w:rsidDel="00361CEE">
          <w:rPr>
            <w:color w:val="000000" w:themeColor="text1"/>
            <w:sz w:val="28"/>
            <w:szCs w:val="28"/>
          </w:rPr>
          <w:delText>yêu cầu, mục đích điều tra</w:delText>
        </w:r>
        <w:r w:rsidRPr="00982B5A" w:rsidDel="00361CEE">
          <w:rPr>
            <w:color w:val="000000" w:themeColor="text1"/>
            <w:sz w:val="28"/>
            <w:szCs w:val="28"/>
          </w:rPr>
          <w:delText>.</w:delText>
        </w:r>
      </w:del>
      <w:proofErr w:type="spellStart"/>
      <w:ins w:id="482" w:author="Nguyễn Thị Thuý Oanh" w:date="2025-06-27T13:35:00Z" w16du:dateUtc="2025-06-27T06:35:00Z">
        <w:r w:rsidR="00361CEE" w:rsidRPr="00C673A1">
          <w:rPr>
            <w:spacing w:val="4"/>
            <w:sz w:val="28"/>
            <w:szCs w:val="28"/>
          </w:rPr>
          <w:t>Biểu</w:t>
        </w:r>
        <w:proofErr w:type="spellEnd"/>
        <w:r w:rsidR="00361CEE" w:rsidRPr="00C673A1">
          <w:rPr>
            <w:spacing w:val="4"/>
            <w:sz w:val="28"/>
            <w:szCs w:val="28"/>
          </w:rPr>
          <w:t xml:space="preserve"> </w:t>
        </w:r>
        <w:proofErr w:type="spellStart"/>
        <w:r w:rsidR="00361CEE" w:rsidRPr="00C673A1">
          <w:rPr>
            <w:spacing w:val="4"/>
            <w:sz w:val="28"/>
            <w:szCs w:val="28"/>
          </w:rPr>
          <w:t>đầu</w:t>
        </w:r>
        <w:proofErr w:type="spellEnd"/>
        <w:r w:rsidR="00361CEE" w:rsidRPr="00C673A1">
          <w:rPr>
            <w:spacing w:val="4"/>
            <w:sz w:val="28"/>
            <w:szCs w:val="28"/>
          </w:rPr>
          <w:t xml:space="preserve"> </w:t>
        </w:r>
        <w:proofErr w:type="spellStart"/>
        <w:r w:rsidR="00361CEE" w:rsidRPr="00C673A1">
          <w:rPr>
            <w:spacing w:val="4"/>
            <w:sz w:val="28"/>
            <w:szCs w:val="28"/>
          </w:rPr>
          <w:t>ra</w:t>
        </w:r>
        <w:proofErr w:type="spellEnd"/>
        <w:r w:rsidR="00361CEE" w:rsidRPr="00C673A1">
          <w:rPr>
            <w:spacing w:val="4"/>
            <w:sz w:val="28"/>
            <w:szCs w:val="28"/>
          </w:rPr>
          <w:t xml:space="preserve"> </w:t>
        </w:r>
        <w:proofErr w:type="spellStart"/>
        <w:r w:rsidR="00361CEE" w:rsidRPr="00C673A1">
          <w:rPr>
            <w:spacing w:val="4"/>
            <w:sz w:val="28"/>
            <w:szCs w:val="28"/>
          </w:rPr>
          <w:t>của</w:t>
        </w:r>
        <w:proofErr w:type="spellEnd"/>
        <w:r w:rsidR="00361CEE" w:rsidRPr="00C673A1">
          <w:rPr>
            <w:spacing w:val="4"/>
            <w:sz w:val="28"/>
            <w:szCs w:val="28"/>
          </w:rPr>
          <w:t xml:space="preserve"> </w:t>
        </w:r>
        <w:r w:rsidR="00361CEE" w:rsidRPr="00982B5A">
          <w:rPr>
            <w:color w:val="000000" w:themeColor="text1"/>
            <w:sz w:val="28"/>
            <w:szCs w:val="28"/>
          </w:rPr>
          <w:t xml:space="preserve">Điều tra </w:t>
        </w:r>
        <w:proofErr w:type="spellStart"/>
        <w:r w:rsidR="00361CEE" w:rsidRPr="00982B5A">
          <w:rPr>
            <w:color w:val="000000" w:themeColor="text1"/>
            <w:sz w:val="28"/>
            <w:szCs w:val="28"/>
          </w:rPr>
          <w:t>giá</w:t>
        </w:r>
        <w:proofErr w:type="spellEnd"/>
        <w:r w:rsidR="00361CEE" w:rsidRPr="00982B5A">
          <w:rPr>
            <w:color w:val="000000" w:themeColor="text1"/>
            <w:sz w:val="28"/>
            <w:szCs w:val="28"/>
          </w:rPr>
          <w:t xml:space="preserve"> NNVL</w:t>
        </w:r>
        <w:r w:rsidR="00361CEE" w:rsidRPr="00C673A1">
          <w:rPr>
            <w:spacing w:val="4"/>
            <w:sz w:val="28"/>
            <w:szCs w:val="28"/>
          </w:rPr>
          <w:t xml:space="preserve"> </w:t>
        </w:r>
        <w:proofErr w:type="spellStart"/>
        <w:r w:rsidR="00361CEE" w:rsidRPr="00C673A1">
          <w:rPr>
            <w:spacing w:val="4"/>
            <w:sz w:val="28"/>
            <w:szCs w:val="28"/>
          </w:rPr>
          <w:t>được</w:t>
        </w:r>
        <w:proofErr w:type="spellEnd"/>
        <w:r w:rsidR="00361CEE" w:rsidRPr="00C673A1">
          <w:rPr>
            <w:spacing w:val="4"/>
            <w:sz w:val="28"/>
            <w:szCs w:val="28"/>
          </w:rPr>
          <w:t xml:space="preserve"> </w:t>
        </w:r>
        <w:proofErr w:type="spellStart"/>
        <w:r w:rsidR="00361CEE" w:rsidRPr="00C673A1">
          <w:rPr>
            <w:spacing w:val="4"/>
            <w:sz w:val="28"/>
            <w:szCs w:val="28"/>
          </w:rPr>
          <w:t>thiết</w:t>
        </w:r>
        <w:proofErr w:type="spellEnd"/>
        <w:r w:rsidR="00361CEE" w:rsidRPr="00C673A1">
          <w:rPr>
            <w:spacing w:val="4"/>
            <w:sz w:val="28"/>
            <w:szCs w:val="28"/>
          </w:rPr>
          <w:t xml:space="preserve"> kế </w:t>
        </w:r>
        <w:proofErr w:type="spellStart"/>
        <w:r w:rsidR="00361CEE" w:rsidRPr="00C673A1">
          <w:rPr>
            <w:spacing w:val="4"/>
            <w:sz w:val="28"/>
            <w:szCs w:val="28"/>
          </w:rPr>
          <w:t>phục</w:t>
        </w:r>
        <w:proofErr w:type="spellEnd"/>
        <w:r w:rsidR="00361CEE" w:rsidRPr="00C673A1">
          <w:rPr>
            <w:spacing w:val="4"/>
            <w:sz w:val="28"/>
            <w:szCs w:val="28"/>
          </w:rPr>
          <w:t xml:space="preserve"> </w:t>
        </w:r>
        <w:proofErr w:type="spellStart"/>
        <w:r w:rsidR="00361CEE" w:rsidRPr="00C673A1">
          <w:rPr>
            <w:spacing w:val="4"/>
            <w:sz w:val="28"/>
            <w:szCs w:val="28"/>
          </w:rPr>
          <w:t>vụ</w:t>
        </w:r>
        <w:proofErr w:type="spellEnd"/>
        <w:r w:rsidR="00361CEE" w:rsidRPr="00C673A1">
          <w:rPr>
            <w:spacing w:val="4"/>
            <w:sz w:val="28"/>
            <w:szCs w:val="28"/>
          </w:rPr>
          <w:t xml:space="preserve"> </w:t>
        </w:r>
        <w:proofErr w:type="spellStart"/>
        <w:r w:rsidR="00361CEE" w:rsidRPr="00C673A1">
          <w:rPr>
            <w:spacing w:val="4"/>
            <w:sz w:val="28"/>
            <w:szCs w:val="28"/>
          </w:rPr>
          <w:t>tổng</w:t>
        </w:r>
        <w:proofErr w:type="spellEnd"/>
        <w:r w:rsidR="00361CEE" w:rsidRPr="00C673A1">
          <w:rPr>
            <w:spacing w:val="4"/>
            <w:sz w:val="28"/>
            <w:szCs w:val="28"/>
          </w:rPr>
          <w:t xml:space="preserve"> </w:t>
        </w:r>
        <w:proofErr w:type="spellStart"/>
        <w:r w:rsidR="00361CEE" w:rsidRPr="00C673A1">
          <w:rPr>
            <w:spacing w:val="4"/>
            <w:sz w:val="28"/>
            <w:szCs w:val="28"/>
          </w:rPr>
          <w:t>hợp</w:t>
        </w:r>
        <w:proofErr w:type="spellEnd"/>
        <w:r w:rsidR="00361CEE" w:rsidRPr="00C673A1">
          <w:rPr>
            <w:spacing w:val="4"/>
            <w:sz w:val="28"/>
            <w:szCs w:val="28"/>
          </w:rPr>
          <w:t xml:space="preserve"> </w:t>
        </w:r>
        <w:proofErr w:type="spellStart"/>
        <w:r w:rsidR="00361CEE" w:rsidRPr="00C673A1">
          <w:rPr>
            <w:spacing w:val="4"/>
            <w:sz w:val="28"/>
            <w:szCs w:val="28"/>
          </w:rPr>
          <w:t>các</w:t>
        </w:r>
        <w:proofErr w:type="spellEnd"/>
        <w:r w:rsidR="00361CEE" w:rsidRPr="00C673A1">
          <w:rPr>
            <w:spacing w:val="4"/>
            <w:sz w:val="28"/>
            <w:szCs w:val="28"/>
          </w:rPr>
          <w:t xml:space="preserve"> </w:t>
        </w:r>
        <w:proofErr w:type="spellStart"/>
        <w:r w:rsidR="00361CEE" w:rsidRPr="00C673A1">
          <w:rPr>
            <w:spacing w:val="4"/>
            <w:sz w:val="28"/>
            <w:szCs w:val="28"/>
          </w:rPr>
          <w:t>chỉ</w:t>
        </w:r>
        <w:proofErr w:type="spellEnd"/>
        <w:r w:rsidR="00361CEE" w:rsidRPr="00C673A1">
          <w:rPr>
            <w:spacing w:val="4"/>
            <w:sz w:val="28"/>
            <w:szCs w:val="28"/>
          </w:rPr>
          <w:t xml:space="preserve"> </w:t>
        </w:r>
        <w:proofErr w:type="spellStart"/>
        <w:r w:rsidR="00361CEE" w:rsidRPr="00C673A1">
          <w:rPr>
            <w:spacing w:val="4"/>
            <w:sz w:val="28"/>
            <w:szCs w:val="28"/>
          </w:rPr>
          <w:t>tiêu</w:t>
        </w:r>
        <w:proofErr w:type="spellEnd"/>
        <w:r w:rsidR="00361CEE" w:rsidRPr="00C673A1">
          <w:rPr>
            <w:spacing w:val="4"/>
            <w:sz w:val="28"/>
            <w:szCs w:val="28"/>
          </w:rPr>
          <w:t xml:space="preserve"> thống kê </w:t>
        </w:r>
        <w:proofErr w:type="spellStart"/>
        <w:r w:rsidR="00361CEE" w:rsidRPr="00C673A1">
          <w:rPr>
            <w:spacing w:val="4"/>
            <w:sz w:val="28"/>
            <w:szCs w:val="28"/>
          </w:rPr>
          <w:t>theo</w:t>
        </w:r>
        <w:proofErr w:type="spellEnd"/>
        <w:r w:rsidR="00361CEE" w:rsidRPr="00C673A1">
          <w:rPr>
            <w:spacing w:val="4"/>
            <w:sz w:val="28"/>
            <w:szCs w:val="28"/>
          </w:rPr>
          <w:t xml:space="preserve"> </w:t>
        </w:r>
        <w:proofErr w:type="spellStart"/>
        <w:r w:rsidR="00361CEE" w:rsidRPr="00C673A1">
          <w:rPr>
            <w:spacing w:val="4"/>
            <w:sz w:val="28"/>
            <w:szCs w:val="28"/>
          </w:rPr>
          <w:t>yêu</w:t>
        </w:r>
        <w:proofErr w:type="spellEnd"/>
        <w:r w:rsidR="00361CEE" w:rsidRPr="00C673A1">
          <w:rPr>
            <w:spacing w:val="4"/>
            <w:sz w:val="28"/>
            <w:szCs w:val="28"/>
          </w:rPr>
          <w:t xml:space="preserve"> </w:t>
        </w:r>
        <w:proofErr w:type="spellStart"/>
        <w:r w:rsidR="00361CEE" w:rsidRPr="00C673A1">
          <w:rPr>
            <w:spacing w:val="4"/>
            <w:sz w:val="28"/>
            <w:szCs w:val="28"/>
          </w:rPr>
          <w:t>cầu</w:t>
        </w:r>
        <w:proofErr w:type="spellEnd"/>
        <w:r w:rsidR="00361CEE" w:rsidRPr="00C673A1">
          <w:rPr>
            <w:spacing w:val="4"/>
            <w:sz w:val="28"/>
            <w:szCs w:val="28"/>
          </w:rPr>
          <w:t xml:space="preserve">, </w:t>
        </w:r>
        <w:proofErr w:type="spellStart"/>
        <w:r w:rsidR="00361CEE" w:rsidRPr="00C673A1">
          <w:rPr>
            <w:spacing w:val="4"/>
            <w:sz w:val="28"/>
            <w:szCs w:val="28"/>
          </w:rPr>
          <w:t>mục</w:t>
        </w:r>
        <w:proofErr w:type="spellEnd"/>
        <w:r w:rsidR="00361CEE" w:rsidRPr="00C673A1">
          <w:rPr>
            <w:spacing w:val="4"/>
            <w:sz w:val="28"/>
            <w:szCs w:val="28"/>
          </w:rPr>
          <w:t xml:space="preserve"> </w:t>
        </w:r>
        <w:proofErr w:type="spellStart"/>
        <w:r w:rsidR="00361CEE" w:rsidRPr="00C673A1">
          <w:rPr>
            <w:spacing w:val="4"/>
            <w:sz w:val="28"/>
            <w:szCs w:val="28"/>
          </w:rPr>
          <w:t>đích</w:t>
        </w:r>
        <w:proofErr w:type="spellEnd"/>
        <w:r w:rsidR="00361CEE" w:rsidRPr="00C673A1">
          <w:rPr>
            <w:spacing w:val="4"/>
            <w:sz w:val="28"/>
            <w:szCs w:val="28"/>
          </w:rPr>
          <w:t xml:space="preserve"> </w:t>
        </w:r>
        <w:proofErr w:type="spellStart"/>
        <w:r w:rsidR="00361CEE" w:rsidRPr="00C673A1">
          <w:rPr>
            <w:spacing w:val="4"/>
            <w:sz w:val="28"/>
            <w:szCs w:val="28"/>
          </w:rPr>
          <w:t>điều</w:t>
        </w:r>
        <w:proofErr w:type="spellEnd"/>
        <w:r w:rsidR="00361CEE" w:rsidRPr="00C673A1">
          <w:rPr>
            <w:spacing w:val="4"/>
            <w:sz w:val="28"/>
            <w:szCs w:val="28"/>
          </w:rPr>
          <w:t xml:space="preserve"> tra</w:t>
        </w:r>
        <w:r w:rsidR="00361CEE" w:rsidRPr="00692853">
          <w:rPr>
            <w:sz w:val="28"/>
            <w:szCs w:val="28"/>
          </w:rPr>
          <w:t>.</w:t>
        </w:r>
      </w:ins>
    </w:p>
    <w:p w14:paraId="66F26FC8" w14:textId="4DB846E5" w:rsidR="0073046F" w:rsidRPr="00982B5A" w:rsidDel="00361CEE" w:rsidRDefault="0073046F">
      <w:pPr>
        <w:widowControl w:val="0"/>
        <w:spacing w:before="120" w:after="60" w:line="340" w:lineRule="exact"/>
        <w:ind w:firstLine="720"/>
        <w:rPr>
          <w:del w:id="483" w:author="Nguyễn Thị Thuý Oanh" w:date="2025-06-27T13:35:00Z" w16du:dateUtc="2025-06-27T06:35:00Z"/>
          <w:color w:val="000000" w:themeColor="text1"/>
          <w:sz w:val="28"/>
          <w:szCs w:val="28"/>
        </w:rPr>
        <w:pPrChange w:id="484" w:author="Nguyễn Thị Thuý Oanh" w:date="2025-06-27T14:58:00Z" w16du:dateUtc="2025-06-27T07:58:00Z">
          <w:pPr>
            <w:widowControl w:val="0"/>
            <w:spacing w:before="120" w:after="0" w:line="340" w:lineRule="exact"/>
            <w:ind w:firstLine="720"/>
          </w:pPr>
        </w:pPrChange>
      </w:pPr>
    </w:p>
    <w:p w14:paraId="052101F1" w14:textId="6DC0FEFD" w:rsidR="00DA2C75" w:rsidRPr="00982B5A" w:rsidRDefault="00DA2C75">
      <w:pPr>
        <w:spacing w:before="120" w:after="60" w:line="340" w:lineRule="exact"/>
        <w:ind w:firstLine="720"/>
        <w:rPr>
          <w:b/>
          <w:color w:val="000000" w:themeColor="text1"/>
          <w:sz w:val="28"/>
          <w:szCs w:val="28"/>
          <w:vertAlign w:val="superscript"/>
          <w:lang w:val="pt-BR"/>
        </w:rPr>
        <w:pPrChange w:id="485" w:author="Nguyễn Thị Thuý Oanh" w:date="2025-06-27T14:58:00Z" w16du:dateUtc="2025-06-27T07:58:00Z">
          <w:pPr>
            <w:spacing w:before="120" w:after="0" w:line="340" w:lineRule="exact"/>
            <w:ind w:firstLine="720"/>
          </w:pPr>
        </w:pPrChange>
      </w:pPr>
      <w:r w:rsidRPr="00982B5A">
        <w:rPr>
          <w:b/>
          <w:color w:val="000000" w:themeColor="text1"/>
          <w:sz w:val="28"/>
          <w:lang w:val="pt-BR"/>
        </w:rPr>
        <w:t xml:space="preserve">VIII. KẾ HOẠCH </w:t>
      </w:r>
      <w:r w:rsidR="00F768E9" w:rsidRPr="00982B5A">
        <w:rPr>
          <w:b/>
          <w:color w:val="000000" w:themeColor="text1"/>
          <w:sz w:val="28"/>
          <w:szCs w:val="28"/>
          <w:lang w:val="pt-BR"/>
        </w:rPr>
        <w:t>TIẾN HÀNH ĐIỀU TRA</w:t>
      </w:r>
    </w:p>
    <w:p w14:paraId="65CC03E5" w14:textId="2A77167B" w:rsidR="00C12064" w:rsidRPr="00982B5A" w:rsidRDefault="00C12064">
      <w:pPr>
        <w:spacing w:before="120" w:after="240" w:line="340" w:lineRule="exact"/>
        <w:ind w:firstLine="720"/>
        <w:rPr>
          <w:color w:val="000000" w:themeColor="text1"/>
          <w:sz w:val="28"/>
          <w:szCs w:val="28"/>
          <w:lang w:val="pt-BR"/>
        </w:rPr>
        <w:pPrChange w:id="486" w:author="Nguyễn Thị Thuý Oanh" w:date="2025-06-27T14:58:00Z" w16du:dateUtc="2025-06-27T07:58:00Z">
          <w:pPr>
            <w:spacing w:before="120" w:line="340" w:lineRule="exact"/>
            <w:ind w:firstLine="720"/>
          </w:pPr>
        </w:pPrChange>
      </w:pPr>
      <w:r w:rsidRPr="00982B5A">
        <w:rPr>
          <w:color w:val="000000" w:themeColor="text1"/>
          <w:sz w:val="28"/>
          <w:szCs w:val="28"/>
          <w:lang w:val="pt-BR"/>
        </w:rPr>
        <w:t xml:space="preserve">Điều tra </w:t>
      </w:r>
      <w:proofErr w:type="spellStart"/>
      <w:r w:rsidR="00AC53F5" w:rsidRPr="00982B5A">
        <w:rPr>
          <w:color w:val="000000" w:themeColor="text1"/>
          <w:sz w:val="28"/>
          <w:szCs w:val="28"/>
        </w:rPr>
        <w:t>giá</w:t>
      </w:r>
      <w:proofErr w:type="spellEnd"/>
      <w:r w:rsidR="00AC53F5" w:rsidRPr="00982B5A">
        <w:rPr>
          <w:color w:val="000000" w:themeColor="text1"/>
          <w:sz w:val="28"/>
          <w:szCs w:val="28"/>
        </w:rPr>
        <w:t xml:space="preserve"> </w:t>
      </w:r>
      <w:r w:rsidR="00E70D0F" w:rsidRPr="00982B5A">
        <w:rPr>
          <w:color w:val="000000" w:themeColor="text1"/>
          <w:sz w:val="28"/>
          <w:szCs w:val="28"/>
        </w:rPr>
        <w:t>NNVL</w:t>
      </w:r>
      <w:r w:rsidR="00AC53F5" w:rsidRPr="00982B5A">
        <w:rPr>
          <w:color w:val="000000" w:themeColor="text1"/>
          <w:sz w:val="28"/>
          <w:szCs w:val="28"/>
        </w:rPr>
        <w:t xml:space="preserve"> </w:t>
      </w:r>
      <w:r w:rsidRPr="00982B5A">
        <w:rPr>
          <w:color w:val="000000" w:themeColor="text1"/>
          <w:sz w:val="28"/>
          <w:szCs w:val="28"/>
          <w:lang w:val="pt-BR"/>
        </w:rPr>
        <w:t>thực hiện theo kế hoạch sau:</w:t>
      </w:r>
    </w:p>
    <w:tbl>
      <w:tblPr>
        <w:tblStyle w:val="TableGrid"/>
        <w:tblW w:w="9067" w:type="dxa"/>
        <w:tblLayout w:type="fixed"/>
        <w:tblLook w:val="04A0" w:firstRow="1" w:lastRow="0" w:firstColumn="1" w:lastColumn="0" w:noHBand="0" w:noVBand="1"/>
        <w:tblPrChange w:id="487" w:author="Nguyễn Thị Thuý Oanh" w:date="2025-06-27T14:59:00Z" w16du:dateUtc="2025-06-27T07:59:00Z">
          <w:tblPr>
            <w:tblStyle w:val="TableGrid"/>
            <w:tblW w:w="9067" w:type="dxa"/>
            <w:tblLayout w:type="fixed"/>
            <w:tblLook w:val="04A0" w:firstRow="1" w:lastRow="0" w:firstColumn="1" w:lastColumn="0" w:noHBand="0" w:noVBand="1"/>
          </w:tblPr>
        </w:tblPrChange>
      </w:tblPr>
      <w:tblGrid>
        <w:gridCol w:w="736"/>
        <w:gridCol w:w="5780"/>
        <w:gridCol w:w="2551"/>
        <w:tblGridChange w:id="488">
          <w:tblGrid>
            <w:gridCol w:w="736"/>
            <w:gridCol w:w="5496"/>
            <w:gridCol w:w="284"/>
            <w:gridCol w:w="2551"/>
          </w:tblGrid>
        </w:tblGridChange>
      </w:tblGrid>
      <w:tr w:rsidR="008673A2" w:rsidRPr="00982B5A" w14:paraId="247F60D3" w14:textId="77777777" w:rsidTr="00757757">
        <w:trPr>
          <w:trHeight w:val="649"/>
          <w:tblHeader/>
          <w:trPrChange w:id="489" w:author="Nguyễn Thị Thuý Oanh" w:date="2025-06-27T14:59:00Z" w16du:dateUtc="2025-06-27T07:59:00Z">
            <w:trPr>
              <w:trHeight w:val="649"/>
              <w:tblHeader/>
            </w:trPr>
          </w:trPrChange>
        </w:trPr>
        <w:tc>
          <w:tcPr>
            <w:tcW w:w="736" w:type="dxa"/>
            <w:vAlign w:val="center"/>
            <w:tcPrChange w:id="490" w:author="Nguyễn Thị Thuý Oanh" w:date="2025-06-27T14:59:00Z" w16du:dateUtc="2025-06-27T07:59:00Z">
              <w:tcPr>
                <w:tcW w:w="736" w:type="dxa"/>
                <w:vAlign w:val="center"/>
              </w:tcPr>
            </w:tcPrChange>
          </w:tcPr>
          <w:p w14:paraId="27F8EBD3" w14:textId="77777777" w:rsidR="008673A2" w:rsidRPr="00982B5A" w:rsidRDefault="008673A2" w:rsidP="00FA557C">
            <w:pPr>
              <w:spacing w:after="0" w:line="240" w:lineRule="atLeast"/>
              <w:jc w:val="left"/>
              <w:rPr>
                <w:b/>
                <w:color w:val="000000" w:themeColor="text1"/>
                <w:sz w:val="26"/>
                <w:lang w:val="pt-BR"/>
              </w:rPr>
            </w:pPr>
            <w:r w:rsidRPr="00982B5A">
              <w:rPr>
                <w:b/>
                <w:color w:val="000000" w:themeColor="text1"/>
                <w:sz w:val="26"/>
                <w:lang w:val="pt-BR"/>
              </w:rPr>
              <w:t>STT</w:t>
            </w:r>
          </w:p>
        </w:tc>
        <w:tc>
          <w:tcPr>
            <w:tcW w:w="5780" w:type="dxa"/>
            <w:vAlign w:val="center"/>
            <w:tcPrChange w:id="491" w:author="Nguyễn Thị Thuý Oanh" w:date="2025-06-27T14:59:00Z" w16du:dateUtc="2025-06-27T07:59:00Z">
              <w:tcPr>
                <w:tcW w:w="5496" w:type="dxa"/>
                <w:vAlign w:val="center"/>
              </w:tcPr>
            </w:tcPrChange>
          </w:tcPr>
          <w:p w14:paraId="137BBC12" w14:textId="77777777" w:rsidR="008673A2" w:rsidRPr="00982B5A" w:rsidRDefault="008673A2" w:rsidP="00FA557C">
            <w:pPr>
              <w:spacing w:after="0" w:line="240" w:lineRule="atLeast"/>
              <w:jc w:val="center"/>
              <w:rPr>
                <w:b/>
                <w:color w:val="000000" w:themeColor="text1"/>
                <w:sz w:val="26"/>
                <w:lang w:val="pt-BR"/>
              </w:rPr>
            </w:pPr>
            <w:r w:rsidRPr="00982B5A">
              <w:rPr>
                <w:b/>
                <w:color w:val="000000" w:themeColor="text1"/>
                <w:sz w:val="26"/>
                <w:lang w:val="pt-BR"/>
              </w:rPr>
              <w:t>Nội dung công việc</w:t>
            </w:r>
          </w:p>
        </w:tc>
        <w:tc>
          <w:tcPr>
            <w:tcW w:w="2551" w:type="dxa"/>
            <w:vAlign w:val="center"/>
            <w:tcPrChange w:id="492" w:author="Nguyễn Thị Thuý Oanh" w:date="2025-06-27T14:59:00Z" w16du:dateUtc="2025-06-27T07:59:00Z">
              <w:tcPr>
                <w:tcW w:w="2835" w:type="dxa"/>
                <w:gridSpan w:val="2"/>
                <w:vAlign w:val="center"/>
              </w:tcPr>
            </w:tcPrChange>
          </w:tcPr>
          <w:p w14:paraId="0CEABDC8" w14:textId="77777777" w:rsidR="008673A2" w:rsidRPr="00982B5A" w:rsidRDefault="008673A2" w:rsidP="00FA557C">
            <w:pPr>
              <w:spacing w:after="0" w:line="240" w:lineRule="atLeast"/>
              <w:jc w:val="center"/>
              <w:rPr>
                <w:b/>
                <w:color w:val="000000" w:themeColor="text1"/>
                <w:sz w:val="26"/>
                <w:lang w:val="pt-BR"/>
              </w:rPr>
            </w:pPr>
            <w:r w:rsidRPr="00982B5A">
              <w:rPr>
                <w:b/>
                <w:color w:val="000000" w:themeColor="text1"/>
                <w:sz w:val="26"/>
                <w:lang w:val="pt-BR"/>
              </w:rPr>
              <w:t>Thời gian</w:t>
            </w:r>
            <w:r w:rsidRPr="00982B5A">
              <w:rPr>
                <w:b/>
                <w:color w:val="000000" w:themeColor="text1"/>
                <w:sz w:val="26"/>
                <w:szCs w:val="28"/>
                <w:lang w:val="pt-BR"/>
              </w:rPr>
              <w:t xml:space="preserve"> </w:t>
            </w:r>
            <w:r w:rsidRPr="00982B5A">
              <w:rPr>
                <w:b/>
                <w:color w:val="000000" w:themeColor="text1"/>
                <w:sz w:val="26"/>
                <w:lang w:val="pt-BR"/>
              </w:rPr>
              <w:t>thực hiện</w:t>
            </w:r>
          </w:p>
        </w:tc>
      </w:tr>
      <w:tr w:rsidR="008673A2" w:rsidRPr="00982B5A" w14:paraId="16CCBB06" w14:textId="77777777" w:rsidTr="00AA3B92">
        <w:trPr>
          <w:trHeight w:val="454"/>
          <w:trPrChange w:id="493" w:author="Nguyễn Thị Thuý Oanh" w:date="2025-06-27T15:03:00Z" w16du:dateUtc="2025-06-27T08:03:00Z">
            <w:trPr>
              <w:trHeight w:val="567"/>
            </w:trPr>
          </w:trPrChange>
        </w:trPr>
        <w:tc>
          <w:tcPr>
            <w:tcW w:w="736" w:type="dxa"/>
            <w:vAlign w:val="center"/>
            <w:tcPrChange w:id="494" w:author="Nguyễn Thị Thuý Oanh" w:date="2025-06-27T15:03:00Z" w16du:dateUtc="2025-06-27T08:03:00Z">
              <w:tcPr>
                <w:tcW w:w="736" w:type="dxa"/>
                <w:vAlign w:val="center"/>
              </w:tcPr>
            </w:tcPrChange>
          </w:tcPr>
          <w:p w14:paraId="45B236D9" w14:textId="77777777" w:rsidR="008673A2" w:rsidRPr="00982B5A" w:rsidRDefault="008673A2" w:rsidP="00FA557C">
            <w:pPr>
              <w:spacing w:after="0" w:line="240" w:lineRule="atLeast"/>
              <w:jc w:val="center"/>
              <w:rPr>
                <w:color w:val="000000" w:themeColor="text1"/>
                <w:sz w:val="26"/>
                <w:lang w:val="pt-BR"/>
              </w:rPr>
            </w:pPr>
            <w:r w:rsidRPr="00982B5A">
              <w:rPr>
                <w:color w:val="000000" w:themeColor="text1"/>
                <w:sz w:val="26"/>
                <w:lang w:val="pt-BR"/>
              </w:rPr>
              <w:t>1</w:t>
            </w:r>
          </w:p>
        </w:tc>
        <w:tc>
          <w:tcPr>
            <w:tcW w:w="5780" w:type="dxa"/>
            <w:vAlign w:val="center"/>
            <w:tcPrChange w:id="495" w:author="Nguyễn Thị Thuý Oanh" w:date="2025-06-27T15:03:00Z" w16du:dateUtc="2025-06-27T08:03:00Z">
              <w:tcPr>
                <w:tcW w:w="5496" w:type="dxa"/>
                <w:vAlign w:val="center"/>
              </w:tcPr>
            </w:tcPrChange>
          </w:tcPr>
          <w:p w14:paraId="60EF0583" w14:textId="77777777" w:rsidR="008673A2" w:rsidRPr="00982B5A" w:rsidRDefault="008673A2" w:rsidP="00FA557C">
            <w:pPr>
              <w:spacing w:after="0" w:line="240" w:lineRule="atLeast"/>
              <w:jc w:val="left"/>
              <w:rPr>
                <w:color w:val="000000" w:themeColor="text1"/>
                <w:sz w:val="26"/>
                <w:lang w:val="pt-BR"/>
              </w:rPr>
            </w:pPr>
            <w:r w:rsidRPr="00982B5A">
              <w:rPr>
                <w:color w:val="000000" w:themeColor="text1"/>
                <w:sz w:val="26"/>
                <w:lang w:val="pt-BR"/>
              </w:rPr>
              <w:t xml:space="preserve">Xây dựng </w:t>
            </w:r>
            <w:r w:rsidRPr="00982B5A">
              <w:rPr>
                <w:color w:val="000000" w:themeColor="text1"/>
                <w:sz w:val="26"/>
                <w:szCs w:val="28"/>
                <w:lang w:val="pt-BR"/>
              </w:rPr>
              <w:t>phương</w:t>
            </w:r>
            <w:r w:rsidRPr="00982B5A">
              <w:rPr>
                <w:color w:val="000000" w:themeColor="text1"/>
                <w:sz w:val="26"/>
                <w:lang w:val="pt-BR"/>
              </w:rPr>
              <w:t xml:space="preserve"> án điều tra</w:t>
            </w:r>
          </w:p>
        </w:tc>
        <w:tc>
          <w:tcPr>
            <w:tcW w:w="2551" w:type="dxa"/>
            <w:vAlign w:val="center"/>
            <w:tcPrChange w:id="496" w:author="Nguyễn Thị Thuý Oanh" w:date="2025-06-27T15:03:00Z" w16du:dateUtc="2025-06-27T08:03:00Z">
              <w:tcPr>
                <w:tcW w:w="2835" w:type="dxa"/>
                <w:gridSpan w:val="2"/>
                <w:vAlign w:val="center"/>
              </w:tcPr>
            </w:tcPrChange>
          </w:tcPr>
          <w:p w14:paraId="4CB354E5" w14:textId="2F7B0915" w:rsidR="008673A2" w:rsidRPr="00982B5A" w:rsidRDefault="008673A2" w:rsidP="004703A0">
            <w:pPr>
              <w:spacing w:after="0" w:line="240" w:lineRule="atLeast"/>
              <w:jc w:val="center"/>
              <w:rPr>
                <w:color w:val="000000" w:themeColor="text1"/>
                <w:sz w:val="26"/>
                <w:lang w:val="pt-BR"/>
              </w:rPr>
            </w:pPr>
            <w:r w:rsidRPr="00982B5A">
              <w:rPr>
                <w:color w:val="000000" w:themeColor="text1"/>
                <w:sz w:val="26"/>
                <w:szCs w:val="28"/>
                <w:lang w:val="pt-BR"/>
              </w:rPr>
              <w:t xml:space="preserve">Tháng 5 - </w:t>
            </w:r>
            <w:r w:rsidRPr="00982B5A">
              <w:rPr>
                <w:color w:val="000000" w:themeColor="text1"/>
                <w:sz w:val="26"/>
                <w:szCs w:val="28"/>
              </w:rPr>
              <w:t>7</w:t>
            </w:r>
            <w:r w:rsidRPr="00982B5A">
              <w:rPr>
                <w:color w:val="000000" w:themeColor="text1"/>
                <w:sz w:val="26"/>
                <w:szCs w:val="28"/>
                <w:lang w:val="pt-BR"/>
              </w:rPr>
              <w:t>/</w:t>
            </w:r>
            <w:r w:rsidR="004703A0" w:rsidRPr="00982B5A">
              <w:rPr>
                <w:color w:val="000000" w:themeColor="text1"/>
                <w:sz w:val="26"/>
                <w:szCs w:val="28"/>
                <w:lang w:val="pt-BR"/>
              </w:rPr>
              <w:t>2025</w:t>
            </w:r>
          </w:p>
        </w:tc>
      </w:tr>
      <w:tr w:rsidR="008673A2" w:rsidRPr="00982B5A" w14:paraId="61620744" w14:textId="77777777" w:rsidTr="00AA3B92">
        <w:trPr>
          <w:trHeight w:val="454"/>
          <w:trPrChange w:id="497" w:author="Nguyễn Thị Thuý Oanh" w:date="2025-06-27T15:03:00Z" w16du:dateUtc="2025-06-27T08:03:00Z">
            <w:trPr>
              <w:trHeight w:val="567"/>
            </w:trPr>
          </w:trPrChange>
        </w:trPr>
        <w:tc>
          <w:tcPr>
            <w:tcW w:w="736" w:type="dxa"/>
            <w:vAlign w:val="center"/>
            <w:tcPrChange w:id="498" w:author="Nguyễn Thị Thuý Oanh" w:date="2025-06-27T15:03:00Z" w16du:dateUtc="2025-06-27T08:03:00Z">
              <w:tcPr>
                <w:tcW w:w="736" w:type="dxa"/>
                <w:vAlign w:val="center"/>
              </w:tcPr>
            </w:tcPrChange>
          </w:tcPr>
          <w:p w14:paraId="472F82E3" w14:textId="77777777" w:rsidR="008673A2" w:rsidRPr="00982B5A" w:rsidRDefault="008673A2" w:rsidP="00FA557C">
            <w:pPr>
              <w:spacing w:after="0" w:line="240" w:lineRule="atLeast"/>
              <w:jc w:val="center"/>
              <w:rPr>
                <w:color w:val="000000" w:themeColor="text1"/>
                <w:sz w:val="26"/>
                <w:lang w:val="pt-BR"/>
              </w:rPr>
            </w:pPr>
            <w:r w:rsidRPr="00982B5A">
              <w:rPr>
                <w:color w:val="000000" w:themeColor="text1"/>
                <w:sz w:val="26"/>
                <w:lang w:val="pt-BR"/>
              </w:rPr>
              <w:t>2</w:t>
            </w:r>
          </w:p>
        </w:tc>
        <w:tc>
          <w:tcPr>
            <w:tcW w:w="5780" w:type="dxa"/>
            <w:vAlign w:val="center"/>
            <w:tcPrChange w:id="499" w:author="Nguyễn Thị Thuý Oanh" w:date="2025-06-27T15:03:00Z" w16du:dateUtc="2025-06-27T08:03:00Z">
              <w:tcPr>
                <w:tcW w:w="5496" w:type="dxa"/>
                <w:vAlign w:val="center"/>
              </w:tcPr>
            </w:tcPrChange>
          </w:tcPr>
          <w:p w14:paraId="04BD10AA" w14:textId="77777777" w:rsidR="008673A2" w:rsidRPr="00982B5A" w:rsidRDefault="008673A2" w:rsidP="00FA557C">
            <w:pPr>
              <w:spacing w:after="0" w:line="240" w:lineRule="atLeast"/>
              <w:jc w:val="left"/>
              <w:rPr>
                <w:color w:val="000000" w:themeColor="text1"/>
                <w:sz w:val="26"/>
                <w:lang w:val="pt-BR"/>
              </w:rPr>
            </w:pPr>
            <w:r w:rsidRPr="00982B5A">
              <w:rPr>
                <w:color w:val="000000" w:themeColor="text1"/>
                <w:sz w:val="26"/>
                <w:szCs w:val="28"/>
                <w:lang w:val="pt-BR"/>
              </w:rPr>
              <w:t>Xây dựng</w:t>
            </w:r>
            <w:r w:rsidRPr="00982B5A">
              <w:rPr>
                <w:color w:val="000000" w:themeColor="text1"/>
                <w:sz w:val="26"/>
                <w:lang w:val="pt-BR"/>
              </w:rPr>
              <w:t xml:space="preserve"> phiếu điều tra</w:t>
            </w:r>
          </w:p>
        </w:tc>
        <w:tc>
          <w:tcPr>
            <w:tcW w:w="2551" w:type="dxa"/>
            <w:vAlign w:val="center"/>
            <w:tcPrChange w:id="500" w:author="Nguyễn Thị Thuý Oanh" w:date="2025-06-27T15:03:00Z" w16du:dateUtc="2025-06-27T08:03:00Z">
              <w:tcPr>
                <w:tcW w:w="2835" w:type="dxa"/>
                <w:gridSpan w:val="2"/>
                <w:vAlign w:val="center"/>
              </w:tcPr>
            </w:tcPrChange>
          </w:tcPr>
          <w:p w14:paraId="64350732" w14:textId="1E182B98" w:rsidR="008673A2" w:rsidRPr="00982B5A" w:rsidRDefault="008673A2" w:rsidP="004703A0">
            <w:pPr>
              <w:spacing w:after="0" w:line="240" w:lineRule="atLeast"/>
              <w:jc w:val="center"/>
              <w:rPr>
                <w:color w:val="000000" w:themeColor="text1"/>
                <w:sz w:val="26"/>
                <w:lang w:val="pt-BR"/>
              </w:rPr>
            </w:pPr>
            <w:r w:rsidRPr="00982B5A">
              <w:rPr>
                <w:color w:val="000000" w:themeColor="text1"/>
                <w:sz w:val="26"/>
                <w:szCs w:val="28"/>
                <w:lang w:val="pt-BR"/>
              </w:rPr>
              <w:t xml:space="preserve">Tháng 6 - </w:t>
            </w:r>
            <w:r w:rsidRPr="00982B5A">
              <w:rPr>
                <w:color w:val="000000" w:themeColor="text1"/>
                <w:sz w:val="26"/>
                <w:szCs w:val="28"/>
              </w:rPr>
              <w:t>7/</w:t>
            </w:r>
            <w:r w:rsidR="004703A0" w:rsidRPr="00982B5A">
              <w:rPr>
                <w:color w:val="000000" w:themeColor="text1"/>
                <w:sz w:val="26"/>
                <w:szCs w:val="28"/>
                <w:lang w:val="pt-BR"/>
              </w:rPr>
              <w:t>2025</w:t>
            </w:r>
          </w:p>
        </w:tc>
      </w:tr>
      <w:tr w:rsidR="008673A2" w:rsidRPr="00982B5A" w14:paraId="044B381D" w14:textId="77777777" w:rsidTr="00AA3B92">
        <w:trPr>
          <w:trHeight w:val="454"/>
          <w:trPrChange w:id="501" w:author="Nguyễn Thị Thuý Oanh" w:date="2025-06-27T15:03:00Z" w16du:dateUtc="2025-06-27T08:03:00Z">
            <w:trPr>
              <w:trHeight w:val="567"/>
            </w:trPr>
          </w:trPrChange>
        </w:trPr>
        <w:tc>
          <w:tcPr>
            <w:tcW w:w="736" w:type="dxa"/>
            <w:vAlign w:val="center"/>
            <w:tcPrChange w:id="502" w:author="Nguyễn Thị Thuý Oanh" w:date="2025-06-27T15:03:00Z" w16du:dateUtc="2025-06-27T08:03:00Z">
              <w:tcPr>
                <w:tcW w:w="736" w:type="dxa"/>
                <w:vAlign w:val="center"/>
              </w:tcPr>
            </w:tcPrChange>
          </w:tcPr>
          <w:p w14:paraId="08BDB072" w14:textId="77777777" w:rsidR="008673A2" w:rsidRPr="00982B5A" w:rsidRDefault="008673A2" w:rsidP="00FA557C">
            <w:pPr>
              <w:spacing w:after="0" w:line="240" w:lineRule="atLeast"/>
              <w:jc w:val="center"/>
              <w:rPr>
                <w:color w:val="000000" w:themeColor="text1"/>
                <w:sz w:val="26"/>
                <w:szCs w:val="28"/>
                <w:lang w:val="pt-BR"/>
              </w:rPr>
            </w:pPr>
            <w:r w:rsidRPr="00982B5A">
              <w:rPr>
                <w:color w:val="000000" w:themeColor="text1"/>
                <w:sz w:val="26"/>
                <w:szCs w:val="28"/>
                <w:lang w:val="pt-BR"/>
              </w:rPr>
              <w:t>3</w:t>
            </w:r>
          </w:p>
        </w:tc>
        <w:tc>
          <w:tcPr>
            <w:tcW w:w="5780" w:type="dxa"/>
            <w:vAlign w:val="center"/>
            <w:tcPrChange w:id="503" w:author="Nguyễn Thị Thuý Oanh" w:date="2025-06-27T15:03:00Z" w16du:dateUtc="2025-06-27T08:03:00Z">
              <w:tcPr>
                <w:tcW w:w="5496" w:type="dxa"/>
                <w:vAlign w:val="center"/>
              </w:tcPr>
            </w:tcPrChange>
          </w:tcPr>
          <w:p w14:paraId="7026B8BD" w14:textId="204D2C34" w:rsidR="008673A2" w:rsidRPr="00982B5A" w:rsidRDefault="009B091C" w:rsidP="00FA557C">
            <w:pPr>
              <w:spacing w:after="0" w:line="240" w:lineRule="atLeast"/>
              <w:jc w:val="left"/>
              <w:rPr>
                <w:color w:val="000000" w:themeColor="text1"/>
                <w:sz w:val="26"/>
                <w:szCs w:val="28"/>
              </w:rPr>
            </w:pPr>
            <w:r w:rsidRPr="00982B5A">
              <w:rPr>
                <w:color w:val="000000" w:themeColor="text1"/>
                <w:sz w:val="26"/>
                <w:lang w:val="vi-VN"/>
              </w:rPr>
              <w:t>Xây dựng quy trình tổng hợp</w:t>
            </w:r>
            <w:r w:rsidR="008673A2" w:rsidRPr="00982B5A">
              <w:rPr>
                <w:color w:val="000000" w:themeColor="text1"/>
                <w:sz w:val="26"/>
                <w:lang w:val="vi-VN"/>
              </w:rPr>
              <w:t xml:space="preserve"> </w:t>
            </w:r>
            <w:r w:rsidR="004703A0" w:rsidRPr="00982B5A">
              <w:rPr>
                <w:bCs/>
                <w:snapToGrid w:val="0"/>
                <w:color w:val="000000" w:themeColor="text1"/>
                <w:sz w:val="26"/>
                <w:szCs w:val="28"/>
              </w:rPr>
              <w:t xml:space="preserve">và </w:t>
            </w:r>
            <w:proofErr w:type="spellStart"/>
            <w:r w:rsidR="004703A0" w:rsidRPr="00982B5A">
              <w:rPr>
                <w:bCs/>
                <w:snapToGrid w:val="0"/>
                <w:color w:val="000000" w:themeColor="text1"/>
                <w:sz w:val="26"/>
                <w:szCs w:val="28"/>
              </w:rPr>
              <w:t>nối</w:t>
            </w:r>
            <w:proofErr w:type="spellEnd"/>
            <w:r w:rsidR="004703A0" w:rsidRPr="00982B5A">
              <w:rPr>
                <w:bCs/>
                <w:snapToGrid w:val="0"/>
                <w:color w:val="000000" w:themeColor="text1"/>
                <w:sz w:val="26"/>
                <w:szCs w:val="28"/>
              </w:rPr>
              <w:t xml:space="preserve"> </w:t>
            </w:r>
            <w:proofErr w:type="spellStart"/>
            <w:r w:rsidR="004703A0" w:rsidRPr="00982B5A">
              <w:rPr>
                <w:bCs/>
                <w:snapToGrid w:val="0"/>
                <w:color w:val="000000" w:themeColor="text1"/>
                <w:sz w:val="26"/>
                <w:szCs w:val="28"/>
              </w:rPr>
              <w:t>chuỗi</w:t>
            </w:r>
            <w:proofErr w:type="spellEnd"/>
            <w:r w:rsidR="004703A0" w:rsidRPr="00982B5A">
              <w:rPr>
                <w:bCs/>
                <w:snapToGrid w:val="0"/>
                <w:color w:val="000000" w:themeColor="text1"/>
                <w:sz w:val="26"/>
                <w:szCs w:val="28"/>
              </w:rPr>
              <w:t xml:space="preserve"> </w:t>
            </w:r>
            <w:proofErr w:type="spellStart"/>
            <w:r w:rsidR="004703A0" w:rsidRPr="00982B5A">
              <w:rPr>
                <w:bCs/>
                <w:snapToGrid w:val="0"/>
                <w:color w:val="000000" w:themeColor="text1"/>
                <w:sz w:val="26"/>
                <w:szCs w:val="28"/>
              </w:rPr>
              <w:t>chỉ</w:t>
            </w:r>
            <w:proofErr w:type="spellEnd"/>
            <w:r w:rsidR="004703A0" w:rsidRPr="00982B5A">
              <w:rPr>
                <w:bCs/>
                <w:snapToGrid w:val="0"/>
                <w:color w:val="000000" w:themeColor="text1"/>
                <w:sz w:val="26"/>
                <w:szCs w:val="28"/>
              </w:rPr>
              <w:t xml:space="preserve"> </w:t>
            </w:r>
            <w:proofErr w:type="spellStart"/>
            <w:r w:rsidR="004703A0" w:rsidRPr="00982B5A">
              <w:rPr>
                <w:bCs/>
                <w:snapToGrid w:val="0"/>
                <w:color w:val="000000" w:themeColor="text1"/>
                <w:sz w:val="26"/>
                <w:szCs w:val="28"/>
              </w:rPr>
              <w:t>số</w:t>
            </w:r>
            <w:proofErr w:type="spellEnd"/>
            <w:r w:rsidR="004703A0" w:rsidRPr="00982B5A">
              <w:rPr>
                <w:bCs/>
                <w:snapToGrid w:val="0"/>
                <w:color w:val="000000" w:themeColor="text1"/>
                <w:sz w:val="26"/>
                <w:szCs w:val="28"/>
              </w:rPr>
              <w:t xml:space="preserve"> </w:t>
            </w:r>
            <w:proofErr w:type="spellStart"/>
            <w:r w:rsidR="004703A0" w:rsidRPr="00982B5A">
              <w:rPr>
                <w:bCs/>
                <w:snapToGrid w:val="0"/>
                <w:color w:val="000000" w:themeColor="text1"/>
                <w:sz w:val="26"/>
                <w:szCs w:val="28"/>
              </w:rPr>
              <w:t>giá</w:t>
            </w:r>
            <w:proofErr w:type="spellEnd"/>
          </w:p>
        </w:tc>
        <w:tc>
          <w:tcPr>
            <w:tcW w:w="2551" w:type="dxa"/>
            <w:vAlign w:val="center"/>
            <w:tcPrChange w:id="504" w:author="Nguyễn Thị Thuý Oanh" w:date="2025-06-27T15:03:00Z" w16du:dateUtc="2025-06-27T08:03:00Z">
              <w:tcPr>
                <w:tcW w:w="2835" w:type="dxa"/>
                <w:gridSpan w:val="2"/>
                <w:vAlign w:val="center"/>
              </w:tcPr>
            </w:tcPrChange>
          </w:tcPr>
          <w:p w14:paraId="188A14C3" w14:textId="68192E28" w:rsidR="008673A2" w:rsidRPr="00982B5A" w:rsidRDefault="008673A2" w:rsidP="004703A0">
            <w:pPr>
              <w:spacing w:after="0" w:line="240" w:lineRule="atLeast"/>
              <w:jc w:val="center"/>
              <w:rPr>
                <w:color w:val="000000" w:themeColor="text1"/>
                <w:sz w:val="26"/>
                <w:szCs w:val="28"/>
                <w:lang w:val="pt-BR"/>
              </w:rPr>
            </w:pPr>
            <w:r w:rsidRPr="00982B5A">
              <w:rPr>
                <w:color w:val="000000" w:themeColor="text1"/>
                <w:sz w:val="26"/>
                <w:szCs w:val="28"/>
                <w:lang w:val="pt-BR"/>
              </w:rPr>
              <w:t xml:space="preserve">Tháng </w:t>
            </w:r>
            <w:r w:rsidR="004703A0" w:rsidRPr="00982B5A">
              <w:rPr>
                <w:color w:val="000000" w:themeColor="text1"/>
                <w:sz w:val="26"/>
                <w:szCs w:val="28"/>
              </w:rPr>
              <w:t xml:space="preserve">5 </w:t>
            </w:r>
            <w:r w:rsidRPr="00982B5A">
              <w:rPr>
                <w:color w:val="000000" w:themeColor="text1"/>
                <w:sz w:val="26"/>
                <w:szCs w:val="28"/>
                <w:lang w:val="pt-BR"/>
              </w:rPr>
              <w:t xml:space="preserve">- </w:t>
            </w:r>
            <w:r w:rsidR="004703A0" w:rsidRPr="00982B5A">
              <w:rPr>
                <w:color w:val="000000" w:themeColor="text1"/>
                <w:sz w:val="26"/>
                <w:szCs w:val="28"/>
              </w:rPr>
              <w:t>8</w:t>
            </w:r>
            <w:r w:rsidRPr="00982B5A">
              <w:rPr>
                <w:color w:val="000000" w:themeColor="text1"/>
                <w:sz w:val="26"/>
                <w:szCs w:val="28"/>
                <w:lang w:val="pt-BR"/>
              </w:rPr>
              <w:t>/</w:t>
            </w:r>
            <w:r w:rsidR="004703A0" w:rsidRPr="00982B5A">
              <w:rPr>
                <w:color w:val="000000" w:themeColor="text1"/>
                <w:sz w:val="26"/>
                <w:szCs w:val="28"/>
                <w:lang w:val="pt-BR"/>
              </w:rPr>
              <w:t>2025</w:t>
            </w:r>
          </w:p>
        </w:tc>
      </w:tr>
      <w:tr w:rsidR="008673A2" w:rsidRPr="00982B5A" w14:paraId="5E1ED633" w14:textId="77777777" w:rsidTr="00AA3B92">
        <w:trPr>
          <w:trHeight w:val="454"/>
          <w:trPrChange w:id="505" w:author="Nguyễn Thị Thuý Oanh" w:date="2025-06-27T15:03:00Z" w16du:dateUtc="2025-06-27T08:03:00Z">
            <w:trPr>
              <w:trHeight w:val="498"/>
            </w:trPr>
          </w:trPrChange>
        </w:trPr>
        <w:tc>
          <w:tcPr>
            <w:tcW w:w="736" w:type="dxa"/>
            <w:vAlign w:val="center"/>
            <w:tcPrChange w:id="506" w:author="Nguyễn Thị Thuý Oanh" w:date="2025-06-27T15:03:00Z" w16du:dateUtc="2025-06-27T08:03:00Z">
              <w:tcPr>
                <w:tcW w:w="736" w:type="dxa"/>
                <w:vAlign w:val="center"/>
              </w:tcPr>
            </w:tcPrChange>
          </w:tcPr>
          <w:p w14:paraId="54B457A6" w14:textId="77777777" w:rsidR="008673A2" w:rsidRPr="00982B5A" w:rsidRDefault="008673A2" w:rsidP="00FA557C">
            <w:pPr>
              <w:spacing w:after="0" w:line="240" w:lineRule="atLeast"/>
              <w:jc w:val="center"/>
              <w:rPr>
                <w:color w:val="000000" w:themeColor="text1"/>
                <w:sz w:val="26"/>
                <w:szCs w:val="28"/>
                <w:lang w:val="pt-BR"/>
              </w:rPr>
            </w:pPr>
            <w:r w:rsidRPr="00982B5A">
              <w:rPr>
                <w:color w:val="000000" w:themeColor="text1"/>
                <w:sz w:val="26"/>
                <w:szCs w:val="28"/>
                <w:lang w:val="pt-BR"/>
              </w:rPr>
              <w:t>4</w:t>
            </w:r>
          </w:p>
        </w:tc>
        <w:tc>
          <w:tcPr>
            <w:tcW w:w="5780" w:type="dxa"/>
            <w:vAlign w:val="center"/>
            <w:tcPrChange w:id="507" w:author="Nguyễn Thị Thuý Oanh" w:date="2025-06-27T15:03:00Z" w16du:dateUtc="2025-06-27T08:03:00Z">
              <w:tcPr>
                <w:tcW w:w="5496" w:type="dxa"/>
                <w:vAlign w:val="center"/>
              </w:tcPr>
            </w:tcPrChange>
          </w:tcPr>
          <w:p w14:paraId="25934E1A" w14:textId="035E0CD7" w:rsidR="008673A2" w:rsidRPr="00982B5A" w:rsidRDefault="008673A2">
            <w:pPr>
              <w:spacing w:after="0" w:line="240" w:lineRule="atLeast"/>
              <w:jc w:val="left"/>
              <w:rPr>
                <w:color w:val="000000" w:themeColor="text1"/>
                <w:sz w:val="26"/>
                <w:szCs w:val="28"/>
              </w:rPr>
            </w:pPr>
            <w:r w:rsidRPr="00982B5A">
              <w:rPr>
                <w:color w:val="000000" w:themeColor="text1"/>
                <w:sz w:val="26"/>
                <w:lang w:val="vi-VN"/>
              </w:rPr>
              <w:t xml:space="preserve">Xây dựng cấu trúc chỉ số giá </w:t>
            </w:r>
            <w:r w:rsidRPr="00982B5A">
              <w:rPr>
                <w:color w:val="000000" w:themeColor="text1"/>
                <w:sz w:val="26"/>
              </w:rPr>
              <w:t>NNVL</w:t>
            </w:r>
          </w:p>
        </w:tc>
        <w:tc>
          <w:tcPr>
            <w:tcW w:w="2551" w:type="dxa"/>
            <w:vAlign w:val="center"/>
            <w:tcPrChange w:id="508" w:author="Nguyễn Thị Thuý Oanh" w:date="2025-06-27T15:03:00Z" w16du:dateUtc="2025-06-27T08:03:00Z">
              <w:tcPr>
                <w:tcW w:w="2835" w:type="dxa"/>
                <w:gridSpan w:val="2"/>
                <w:vAlign w:val="center"/>
              </w:tcPr>
            </w:tcPrChange>
          </w:tcPr>
          <w:p w14:paraId="1F280A46" w14:textId="6ABA90C7" w:rsidR="008673A2" w:rsidRPr="00982B5A" w:rsidRDefault="008673A2" w:rsidP="004703A0">
            <w:pPr>
              <w:spacing w:after="0" w:line="240" w:lineRule="atLeast"/>
              <w:jc w:val="center"/>
              <w:rPr>
                <w:color w:val="000000" w:themeColor="text1"/>
                <w:sz w:val="26"/>
                <w:szCs w:val="28"/>
                <w:lang w:val="pt-BR"/>
              </w:rPr>
            </w:pPr>
            <w:r w:rsidRPr="00982B5A">
              <w:rPr>
                <w:color w:val="000000" w:themeColor="text1"/>
                <w:sz w:val="26"/>
                <w:szCs w:val="28"/>
                <w:lang w:val="pt-BR"/>
              </w:rPr>
              <w:t xml:space="preserve">Tháng </w:t>
            </w:r>
            <w:r w:rsidR="004703A0" w:rsidRPr="00982B5A">
              <w:rPr>
                <w:color w:val="000000" w:themeColor="text1"/>
                <w:sz w:val="26"/>
                <w:szCs w:val="28"/>
              </w:rPr>
              <w:t xml:space="preserve">5 </w:t>
            </w:r>
            <w:r w:rsidRPr="00982B5A">
              <w:rPr>
                <w:color w:val="000000" w:themeColor="text1"/>
                <w:sz w:val="26"/>
                <w:szCs w:val="28"/>
                <w:lang w:val="pt-BR"/>
              </w:rPr>
              <w:t xml:space="preserve">- </w:t>
            </w:r>
            <w:r w:rsidR="004703A0" w:rsidRPr="00982B5A">
              <w:rPr>
                <w:color w:val="000000" w:themeColor="text1"/>
                <w:sz w:val="26"/>
                <w:szCs w:val="28"/>
                <w:lang w:val="pt-BR"/>
              </w:rPr>
              <w:t>9</w:t>
            </w:r>
            <w:r w:rsidRPr="00982B5A">
              <w:rPr>
                <w:color w:val="000000" w:themeColor="text1"/>
                <w:sz w:val="26"/>
                <w:szCs w:val="28"/>
                <w:lang w:val="pt-BR"/>
              </w:rPr>
              <w:t>/</w:t>
            </w:r>
            <w:r w:rsidR="004703A0" w:rsidRPr="00982B5A">
              <w:rPr>
                <w:color w:val="000000" w:themeColor="text1"/>
                <w:sz w:val="26"/>
                <w:szCs w:val="28"/>
                <w:lang w:val="pt-BR"/>
              </w:rPr>
              <w:t>2025</w:t>
            </w:r>
          </w:p>
        </w:tc>
      </w:tr>
      <w:tr w:rsidR="008673A2" w:rsidRPr="00982B5A" w14:paraId="12FEDA58" w14:textId="77777777" w:rsidTr="00AA3B92">
        <w:trPr>
          <w:trHeight w:val="454"/>
          <w:trPrChange w:id="509" w:author="Nguyễn Thị Thuý Oanh" w:date="2025-06-27T15:03:00Z" w16du:dateUtc="2025-06-27T08:03:00Z">
            <w:trPr>
              <w:trHeight w:val="619"/>
            </w:trPr>
          </w:trPrChange>
        </w:trPr>
        <w:tc>
          <w:tcPr>
            <w:tcW w:w="736" w:type="dxa"/>
            <w:vAlign w:val="center"/>
            <w:tcPrChange w:id="510" w:author="Nguyễn Thị Thuý Oanh" w:date="2025-06-27T15:03:00Z" w16du:dateUtc="2025-06-27T08:03:00Z">
              <w:tcPr>
                <w:tcW w:w="736" w:type="dxa"/>
                <w:vAlign w:val="center"/>
              </w:tcPr>
            </w:tcPrChange>
          </w:tcPr>
          <w:p w14:paraId="600C5A43" w14:textId="77777777" w:rsidR="008673A2" w:rsidRPr="00982B5A" w:rsidRDefault="008673A2" w:rsidP="00FA557C">
            <w:pPr>
              <w:spacing w:after="0" w:line="240" w:lineRule="atLeast"/>
              <w:jc w:val="center"/>
              <w:rPr>
                <w:color w:val="000000" w:themeColor="text1"/>
                <w:sz w:val="26"/>
                <w:szCs w:val="28"/>
                <w:lang w:val="vi-VN"/>
              </w:rPr>
            </w:pPr>
            <w:r w:rsidRPr="00982B5A">
              <w:rPr>
                <w:color w:val="000000" w:themeColor="text1"/>
                <w:sz w:val="26"/>
                <w:szCs w:val="28"/>
              </w:rPr>
              <w:t>5</w:t>
            </w:r>
          </w:p>
        </w:tc>
        <w:tc>
          <w:tcPr>
            <w:tcW w:w="5780" w:type="dxa"/>
            <w:vAlign w:val="center"/>
            <w:tcPrChange w:id="511" w:author="Nguyễn Thị Thuý Oanh" w:date="2025-06-27T15:03:00Z" w16du:dateUtc="2025-06-27T08:03:00Z">
              <w:tcPr>
                <w:tcW w:w="5496" w:type="dxa"/>
                <w:vAlign w:val="center"/>
              </w:tcPr>
            </w:tcPrChange>
          </w:tcPr>
          <w:p w14:paraId="54EFA038" w14:textId="2A0852F1" w:rsidR="008673A2" w:rsidRPr="00757757" w:rsidRDefault="008673A2">
            <w:pPr>
              <w:spacing w:after="0" w:line="240" w:lineRule="atLeast"/>
              <w:jc w:val="left"/>
              <w:rPr>
                <w:color w:val="000000" w:themeColor="text1"/>
                <w:spacing w:val="-4"/>
                <w:sz w:val="26"/>
                <w:lang w:val="vi-VN"/>
                <w:rPrChange w:id="512" w:author="Nguyễn Thị Thuý Oanh" w:date="2025-06-27T15:00:00Z" w16du:dateUtc="2025-06-27T08:00:00Z">
                  <w:rPr>
                    <w:color w:val="000000" w:themeColor="text1"/>
                    <w:sz w:val="26"/>
                    <w:lang w:val="vi-VN"/>
                  </w:rPr>
                </w:rPrChange>
              </w:rPr>
            </w:pPr>
            <w:r w:rsidRPr="00757757">
              <w:rPr>
                <w:color w:val="000000" w:themeColor="text1"/>
                <w:spacing w:val="-4"/>
                <w:sz w:val="26"/>
                <w:szCs w:val="28"/>
                <w:lang w:val="pt-BR"/>
                <w:rPrChange w:id="513" w:author="Nguyễn Thị Thuý Oanh" w:date="2025-06-27T15:00:00Z" w16du:dateUtc="2025-06-27T08:00:00Z">
                  <w:rPr>
                    <w:color w:val="000000" w:themeColor="text1"/>
                    <w:sz w:val="26"/>
                    <w:szCs w:val="28"/>
                    <w:lang w:val="pt-BR"/>
                  </w:rPr>
                </w:rPrChange>
              </w:rPr>
              <w:t xml:space="preserve">Thiết kế và chọn mẫu, lập danh mục </w:t>
            </w:r>
            <w:r w:rsidR="00B208BD" w:rsidRPr="00757757">
              <w:rPr>
                <w:color w:val="000000" w:themeColor="text1"/>
                <w:spacing w:val="-4"/>
                <w:sz w:val="26"/>
                <w:szCs w:val="28"/>
                <w:lang w:val="pt-BR"/>
                <w:rPrChange w:id="514" w:author="Nguyễn Thị Thuý Oanh" w:date="2025-06-27T15:00:00Z" w16du:dateUtc="2025-06-27T08:00:00Z">
                  <w:rPr>
                    <w:color w:val="000000" w:themeColor="text1"/>
                    <w:sz w:val="26"/>
                    <w:szCs w:val="28"/>
                    <w:lang w:val="pt-BR"/>
                  </w:rPr>
                </w:rPrChange>
              </w:rPr>
              <w:t>mặt hàng</w:t>
            </w:r>
            <w:r w:rsidRPr="00757757">
              <w:rPr>
                <w:color w:val="000000" w:themeColor="text1"/>
                <w:spacing w:val="-4"/>
                <w:sz w:val="26"/>
                <w:szCs w:val="28"/>
                <w:lang w:val="pt-BR"/>
                <w:rPrChange w:id="515" w:author="Nguyễn Thị Thuý Oanh" w:date="2025-06-27T15:00:00Z" w16du:dateUtc="2025-06-27T08:00:00Z">
                  <w:rPr>
                    <w:color w:val="000000" w:themeColor="text1"/>
                    <w:sz w:val="26"/>
                    <w:szCs w:val="28"/>
                    <w:lang w:val="pt-BR"/>
                  </w:rPr>
                </w:rPrChange>
              </w:rPr>
              <w:t xml:space="preserve"> điều tra</w:t>
            </w:r>
          </w:p>
        </w:tc>
        <w:tc>
          <w:tcPr>
            <w:tcW w:w="2551" w:type="dxa"/>
            <w:vAlign w:val="center"/>
            <w:tcPrChange w:id="516" w:author="Nguyễn Thị Thuý Oanh" w:date="2025-06-27T15:03:00Z" w16du:dateUtc="2025-06-27T08:03:00Z">
              <w:tcPr>
                <w:tcW w:w="2835" w:type="dxa"/>
                <w:gridSpan w:val="2"/>
                <w:vAlign w:val="center"/>
              </w:tcPr>
            </w:tcPrChange>
          </w:tcPr>
          <w:p w14:paraId="07E2630F" w14:textId="4AB9D56F" w:rsidR="008673A2" w:rsidRPr="00982B5A" w:rsidRDefault="008673A2" w:rsidP="004703A0">
            <w:pPr>
              <w:spacing w:after="0" w:line="240" w:lineRule="atLeast"/>
              <w:jc w:val="center"/>
              <w:rPr>
                <w:color w:val="000000" w:themeColor="text1"/>
                <w:sz w:val="26"/>
                <w:szCs w:val="28"/>
                <w:lang w:val="pt-BR"/>
              </w:rPr>
            </w:pPr>
            <w:r w:rsidRPr="00982B5A">
              <w:rPr>
                <w:color w:val="000000" w:themeColor="text1"/>
                <w:sz w:val="26"/>
                <w:szCs w:val="28"/>
                <w:lang w:val="pt-BR"/>
              </w:rPr>
              <w:t xml:space="preserve">Tháng 8 - </w:t>
            </w:r>
            <w:r w:rsidRPr="00982B5A">
              <w:rPr>
                <w:color w:val="000000" w:themeColor="text1"/>
                <w:sz w:val="26"/>
                <w:szCs w:val="28"/>
                <w:lang w:val="vi-VN"/>
              </w:rPr>
              <w:t>1</w:t>
            </w:r>
            <w:r w:rsidR="00B61E7A">
              <w:rPr>
                <w:color w:val="000000" w:themeColor="text1"/>
                <w:sz w:val="26"/>
                <w:szCs w:val="28"/>
              </w:rPr>
              <w:t>2</w:t>
            </w:r>
            <w:r w:rsidRPr="00982B5A">
              <w:rPr>
                <w:color w:val="000000" w:themeColor="text1"/>
                <w:sz w:val="26"/>
                <w:szCs w:val="28"/>
                <w:lang w:val="pt-BR"/>
              </w:rPr>
              <w:t>/</w:t>
            </w:r>
            <w:r w:rsidR="004703A0" w:rsidRPr="00982B5A">
              <w:rPr>
                <w:color w:val="000000" w:themeColor="text1"/>
                <w:sz w:val="26"/>
                <w:szCs w:val="28"/>
                <w:lang w:val="pt-BR"/>
              </w:rPr>
              <w:t>2025</w:t>
            </w:r>
          </w:p>
        </w:tc>
      </w:tr>
      <w:tr w:rsidR="004703A0" w:rsidRPr="00982B5A" w14:paraId="41915111" w14:textId="77777777" w:rsidTr="00AA3B92">
        <w:trPr>
          <w:trHeight w:val="454"/>
          <w:trPrChange w:id="517" w:author="Nguyễn Thị Thuý Oanh" w:date="2025-06-27T15:03:00Z" w16du:dateUtc="2025-06-27T08:03:00Z">
            <w:trPr>
              <w:trHeight w:val="567"/>
            </w:trPr>
          </w:trPrChange>
        </w:trPr>
        <w:tc>
          <w:tcPr>
            <w:tcW w:w="736" w:type="dxa"/>
            <w:vAlign w:val="center"/>
            <w:tcPrChange w:id="518" w:author="Nguyễn Thị Thuý Oanh" w:date="2025-06-27T15:03:00Z" w16du:dateUtc="2025-06-27T08:03:00Z">
              <w:tcPr>
                <w:tcW w:w="736" w:type="dxa"/>
              </w:tcPr>
            </w:tcPrChange>
          </w:tcPr>
          <w:p w14:paraId="1D0243E6" w14:textId="18634F97" w:rsidR="004703A0" w:rsidRPr="00982B5A" w:rsidRDefault="004703A0" w:rsidP="004703A0">
            <w:pPr>
              <w:spacing w:after="0" w:line="240" w:lineRule="atLeast"/>
              <w:jc w:val="center"/>
              <w:rPr>
                <w:color w:val="000000" w:themeColor="text1"/>
                <w:sz w:val="26"/>
                <w:szCs w:val="28"/>
                <w:lang w:val="pt-BR"/>
              </w:rPr>
            </w:pPr>
            <w:r w:rsidRPr="00982B5A">
              <w:rPr>
                <w:bCs/>
                <w:snapToGrid w:val="0"/>
                <w:color w:val="000000" w:themeColor="text1"/>
                <w:sz w:val="26"/>
                <w:szCs w:val="28"/>
              </w:rPr>
              <w:t>6</w:t>
            </w:r>
          </w:p>
        </w:tc>
        <w:tc>
          <w:tcPr>
            <w:tcW w:w="5780" w:type="dxa"/>
            <w:vAlign w:val="center"/>
            <w:tcPrChange w:id="519" w:author="Nguyễn Thị Thuý Oanh" w:date="2025-06-27T15:03:00Z" w16du:dateUtc="2025-06-27T08:03:00Z">
              <w:tcPr>
                <w:tcW w:w="5496" w:type="dxa"/>
              </w:tcPr>
            </w:tcPrChange>
          </w:tcPr>
          <w:p w14:paraId="7AF38926" w14:textId="34F10456" w:rsidR="004703A0" w:rsidRPr="00982B5A" w:rsidRDefault="004703A0" w:rsidP="004703A0">
            <w:pPr>
              <w:spacing w:after="0" w:line="240" w:lineRule="atLeast"/>
              <w:jc w:val="left"/>
              <w:rPr>
                <w:color w:val="000000" w:themeColor="text1"/>
                <w:sz w:val="26"/>
                <w:szCs w:val="28"/>
                <w:lang w:val="pt-BR"/>
              </w:rPr>
            </w:pPr>
            <w:proofErr w:type="spellStart"/>
            <w:r w:rsidRPr="00982B5A">
              <w:rPr>
                <w:bCs/>
                <w:snapToGrid w:val="0"/>
                <w:color w:val="000000" w:themeColor="text1"/>
                <w:sz w:val="26"/>
                <w:szCs w:val="28"/>
              </w:rPr>
              <w:t>Xây</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dựng</w:t>
            </w:r>
            <w:proofErr w:type="spellEnd"/>
            <w:r w:rsidRPr="00982B5A">
              <w:rPr>
                <w:bCs/>
                <w:snapToGrid w:val="0"/>
                <w:color w:val="000000" w:themeColor="text1"/>
                <w:sz w:val="26"/>
                <w:szCs w:val="28"/>
              </w:rPr>
              <w:t xml:space="preserve"> mẫu </w:t>
            </w:r>
            <w:proofErr w:type="spellStart"/>
            <w:r w:rsidRPr="00982B5A">
              <w:rPr>
                <w:bCs/>
                <w:snapToGrid w:val="0"/>
                <w:color w:val="000000" w:themeColor="text1"/>
                <w:sz w:val="26"/>
                <w:szCs w:val="28"/>
              </w:rPr>
              <w:t>biểu</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tổng</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hợp</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kết</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quả</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đầu</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ra</w:t>
            </w:r>
            <w:proofErr w:type="spellEnd"/>
          </w:p>
        </w:tc>
        <w:tc>
          <w:tcPr>
            <w:tcW w:w="2551" w:type="dxa"/>
            <w:vAlign w:val="center"/>
            <w:tcPrChange w:id="520" w:author="Nguyễn Thị Thuý Oanh" w:date="2025-06-27T15:03:00Z" w16du:dateUtc="2025-06-27T08:03:00Z">
              <w:tcPr>
                <w:tcW w:w="2835" w:type="dxa"/>
                <w:gridSpan w:val="2"/>
              </w:tcPr>
            </w:tcPrChange>
          </w:tcPr>
          <w:p w14:paraId="6BE1694B" w14:textId="1D401EBA" w:rsidR="004703A0" w:rsidRPr="00982B5A" w:rsidRDefault="004703A0" w:rsidP="004703A0">
            <w:pPr>
              <w:spacing w:after="0" w:line="240" w:lineRule="atLeast"/>
              <w:jc w:val="center"/>
              <w:rPr>
                <w:color w:val="000000" w:themeColor="text1"/>
                <w:sz w:val="26"/>
                <w:szCs w:val="28"/>
                <w:lang w:val="pt-BR"/>
              </w:rPr>
            </w:pP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8 - 10/2025</w:t>
            </w:r>
          </w:p>
        </w:tc>
      </w:tr>
      <w:tr w:rsidR="004703A0" w:rsidRPr="00982B5A" w14:paraId="4DBFBB14" w14:textId="77777777" w:rsidTr="00AA3B92">
        <w:trPr>
          <w:trHeight w:val="454"/>
          <w:trPrChange w:id="521" w:author="Nguyễn Thị Thuý Oanh" w:date="2025-06-27T15:03:00Z" w16du:dateUtc="2025-06-27T08:03:00Z">
            <w:trPr>
              <w:trHeight w:val="567"/>
            </w:trPr>
          </w:trPrChange>
        </w:trPr>
        <w:tc>
          <w:tcPr>
            <w:tcW w:w="736" w:type="dxa"/>
            <w:vAlign w:val="center"/>
            <w:tcPrChange w:id="522" w:author="Nguyễn Thị Thuý Oanh" w:date="2025-06-27T15:03:00Z" w16du:dateUtc="2025-06-27T08:03:00Z">
              <w:tcPr>
                <w:tcW w:w="736" w:type="dxa"/>
              </w:tcPr>
            </w:tcPrChange>
          </w:tcPr>
          <w:p w14:paraId="69D8729F" w14:textId="2DDCE9DA" w:rsidR="004703A0" w:rsidRPr="00982B5A" w:rsidRDefault="004703A0" w:rsidP="004703A0">
            <w:pPr>
              <w:spacing w:after="0" w:line="240" w:lineRule="atLeast"/>
              <w:jc w:val="center"/>
              <w:rPr>
                <w:color w:val="000000" w:themeColor="text1"/>
                <w:sz w:val="26"/>
                <w:szCs w:val="28"/>
                <w:lang w:val="pt-BR"/>
              </w:rPr>
            </w:pPr>
            <w:r w:rsidRPr="00982B5A">
              <w:rPr>
                <w:bCs/>
                <w:snapToGrid w:val="0"/>
                <w:color w:val="000000" w:themeColor="text1"/>
                <w:sz w:val="26"/>
                <w:szCs w:val="28"/>
              </w:rPr>
              <w:t>7</w:t>
            </w:r>
          </w:p>
        </w:tc>
        <w:tc>
          <w:tcPr>
            <w:tcW w:w="5780" w:type="dxa"/>
            <w:vAlign w:val="center"/>
            <w:tcPrChange w:id="523" w:author="Nguyễn Thị Thuý Oanh" w:date="2025-06-27T15:03:00Z" w16du:dateUtc="2025-06-27T08:03:00Z">
              <w:tcPr>
                <w:tcW w:w="5496" w:type="dxa"/>
              </w:tcPr>
            </w:tcPrChange>
          </w:tcPr>
          <w:p w14:paraId="2FB22D55" w14:textId="0F042D8F" w:rsidR="004703A0" w:rsidRPr="00982B5A" w:rsidRDefault="004703A0" w:rsidP="004703A0">
            <w:pPr>
              <w:spacing w:after="0" w:line="240" w:lineRule="atLeast"/>
              <w:jc w:val="left"/>
              <w:rPr>
                <w:color w:val="000000" w:themeColor="text1"/>
                <w:sz w:val="26"/>
                <w:szCs w:val="28"/>
                <w:lang w:val="pt-BR"/>
              </w:rPr>
            </w:pPr>
            <w:proofErr w:type="spellStart"/>
            <w:r w:rsidRPr="00982B5A">
              <w:rPr>
                <w:bCs/>
                <w:snapToGrid w:val="0"/>
                <w:color w:val="000000" w:themeColor="text1"/>
                <w:sz w:val="26"/>
                <w:szCs w:val="28"/>
              </w:rPr>
              <w:t>Tính</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quyền</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số</w:t>
            </w:r>
            <w:proofErr w:type="spellEnd"/>
          </w:p>
        </w:tc>
        <w:tc>
          <w:tcPr>
            <w:tcW w:w="2551" w:type="dxa"/>
            <w:vAlign w:val="center"/>
            <w:tcPrChange w:id="524" w:author="Nguyễn Thị Thuý Oanh" w:date="2025-06-27T15:03:00Z" w16du:dateUtc="2025-06-27T08:03:00Z">
              <w:tcPr>
                <w:tcW w:w="2835" w:type="dxa"/>
                <w:gridSpan w:val="2"/>
              </w:tcPr>
            </w:tcPrChange>
          </w:tcPr>
          <w:p w14:paraId="6181DB1C" w14:textId="2E5486DD" w:rsidR="004703A0" w:rsidRPr="00982B5A" w:rsidRDefault="004703A0" w:rsidP="004703A0">
            <w:pPr>
              <w:spacing w:after="0" w:line="240" w:lineRule="atLeast"/>
              <w:jc w:val="center"/>
              <w:rPr>
                <w:color w:val="000000" w:themeColor="text1"/>
                <w:sz w:val="26"/>
                <w:szCs w:val="28"/>
                <w:lang w:val="pt-BR"/>
              </w:rPr>
            </w:pP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01 - 3/2026</w:t>
            </w:r>
          </w:p>
        </w:tc>
      </w:tr>
      <w:tr w:rsidR="004703A0" w:rsidRPr="00982B5A" w14:paraId="1174023B" w14:textId="77777777" w:rsidTr="00AA3B92">
        <w:trPr>
          <w:trHeight w:val="896"/>
          <w:trPrChange w:id="525" w:author="Nguyễn Thị Thuý Oanh" w:date="2025-06-27T15:04:00Z" w16du:dateUtc="2025-06-27T08:04:00Z">
            <w:trPr>
              <w:trHeight w:val="567"/>
            </w:trPr>
          </w:trPrChange>
        </w:trPr>
        <w:tc>
          <w:tcPr>
            <w:tcW w:w="736" w:type="dxa"/>
            <w:vAlign w:val="center"/>
            <w:tcPrChange w:id="526" w:author="Nguyễn Thị Thuý Oanh" w:date="2025-06-27T15:04:00Z" w16du:dateUtc="2025-06-27T08:04:00Z">
              <w:tcPr>
                <w:tcW w:w="736" w:type="dxa"/>
              </w:tcPr>
            </w:tcPrChange>
          </w:tcPr>
          <w:p w14:paraId="48CE3357" w14:textId="3C9F8C3D" w:rsidR="004703A0" w:rsidRPr="00982B5A" w:rsidRDefault="004703A0" w:rsidP="004703A0">
            <w:pPr>
              <w:spacing w:after="0" w:line="240" w:lineRule="atLeast"/>
              <w:jc w:val="center"/>
              <w:rPr>
                <w:color w:val="000000" w:themeColor="text1"/>
                <w:sz w:val="26"/>
                <w:szCs w:val="28"/>
                <w:lang w:val="pt-BR"/>
              </w:rPr>
            </w:pPr>
            <w:r w:rsidRPr="00982B5A">
              <w:rPr>
                <w:bCs/>
                <w:snapToGrid w:val="0"/>
                <w:color w:val="000000" w:themeColor="text1"/>
                <w:sz w:val="26"/>
                <w:szCs w:val="28"/>
              </w:rPr>
              <w:t>8</w:t>
            </w:r>
          </w:p>
        </w:tc>
        <w:tc>
          <w:tcPr>
            <w:tcW w:w="5780" w:type="dxa"/>
            <w:vAlign w:val="center"/>
            <w:tcPrChange w:id="527" w:author="Nguyễn Thị Thuý Oanh" w:date="2025-06-27T15:04:00Z" w16du:dateUtc="2025-06-27T08:04:00Z">
              <w:tcPr>
                <w:tcW w:w="5496" w:type="dxa"/>
              </w:tcPr>
            </w:tcPrChange>
          </w:tcPr>
          <w:p w14:paraId="29946D4B" w14:textId="4FD3E41D" w:rsidR="004703A0" w:rsidRPr="00982B5A" w:rsidRDefault="004703A0" w:rsidP="004703A0">
            <w:pPr>
              <w:spacing w:after="0" w:line="240" w:lineRule="atLeast"/>
              <w:jc w:val="left"/>
              <w:rPr>
                <w:color w:val="000000" w:themeColor="text1"/>
                <w:sz w:val="26"/>
                <w:szCs w:val="28"/>
                <w:lang w:val="pt-BR"/>
              </w:rPr>
            </w:pPr>
            <w:proofErr w:type="spellStart"/>
            <w:r w:rsidRPr="00982B5A">
              <w:rPr>
                <w:bCs/>
                <w:snapToGrid w:val="0"/>
                <w:color w:val="000000" w:themeColor="text1"/>
                <w:sz w:val="26"/>
                <w:szCs w:val="28"/>
              </w:rPr>
              <w:t>Xây</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dựng</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kiểm</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thử</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các</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phần</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mềm</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phục</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vụ</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thu</w:t>
            </w:r>
            <w:proofErr w:type="spellEnd"/>
            <w:r w:rsidRPr="00982B5A">
              <w:rPr>
                <w:bCs/>
                <w:snapToGrid w:val="0"/>
                <w:color w:val="000000" w:themeColor="text1"/>
                <w:sz w:val="26"/>
                <w:szCs w:val="28"/>
              </w:rPr>
              <w:t xml:space="preserve"> thập </w:t>
            </w:r>
            <w:proofErr w:type="spellStart"/>
            <w:r w:rsidRPr="00982B5A">
              <w:rPr>
                <w:bCs/>
                <w:snapToGrid w:val="0"/>
                <w:color w:val="000000" w:themeColor="text1"/>
                <w:sz w:val="26"/>
                <w:szCs w:val="28"/>
              </w:rPr>
              <w:t>thông</w:t>
            </w:r>
            <w:proofErr w:type="spellEnd"/>
            <w:r w:rsidRPr="00982B5A">
              <w:rPr>
                <w:bCs/>
                <w:snapToGrid w:val="0"/>
                <w:color w:val="000000" w:themeColor="text1"/>
                <w:sz w:val="26"/>
                <w:szCs w:val="28"/>
              </w:rPr>
              <w:t xml:space="preserve"> tin, </w:t>
            </w:r>
            <w:proofErr w:type="spellStart"/>
            <w:r w:rsidRPr="00982B5A">
              <w:rPr>
                <w:bCs/>
                <w:snapToGrid w:val="0"/>
                <w:color w:val="000000" w:themeColor="text1"/>
                <w:sz w:val="26"/>
                <w:szCs w:val="28"/>
              </w:rPr>
              <w:t>quản</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lý</w:t>
            </w:r>
            <w:proofErr w:type="spellEnd"/>
            <w:r w:rsidRPr="00982B5A">
              <w:rPr>
                <w:bCs/>
                <w:snapToGrid w:val="0"/>
                <w:color w:val="000000" w:themeColor="text1"/>
                <w:sz w:val="26"/>
                <w:szCs w:val="28"/>
              </w:rPr>
              <w:t>/</w:t>
            </w:r>
            <w:proofErr w:type="spellStart"/>
            <w:r w:rsidRPr="00982B5A">
              <w:rPr>
                <w:bCs/>
                <w:snapToGrid w:val="0"/>
                <w:color w:val="000000" w:themeColor="text1"/>
                <w:sz w:val="26"/>
                <w:szCs w:val="28"/>
              </w:rPr>
              <w:t>cập</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nhật</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mạng</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lưới</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kiểm</w:t>
            </w:r>
            <w:proofErr w:type="spellEnd"/>
            <w:r w:rsidRPr="00982B5A">
              <w:rPr>
                <w:bCs/>
                <w:snapToGrid w:val="0"/>
                <w:color w:val="000000" w:themeColor="text1"/>
                <w:sz w:val="26"/>
                <w:szCs w:val="28"/>
              </w:rPr>
              <w:t xml:space="preserve"> tra, </w:t>
            </w:r>
            <w:proofErr w:type="spellStart"/>
            <w:r w:rsidRPr="00982B5A">
              <w:rPr>
                <w:bCs/>
                <w:snapToGrid w:val="0"/>
                <w:color w:val="000000" w:themeColor="text1"/>
                <w:sz w:val="26"/>
                <w:szCs w:val="28"/>
              </w:rPr>
              <w:t>xử</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lý</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tổng</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hợp</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kết</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quả</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đầu</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ra</w:t>
            </w:r>
            <w:proofErr w:type="spellEnd"/>
          </w:p>
        </w:tc>
        <w:tc>
          <w:tcPr>
            <w:tcW w:w="2551" w:type="dxa"/>
            <w:vAlign w:val="center"/>
            <w:tcPrChange w:id="528" w:author="Nguyễn Thị Thuý Oanh" w:date="2025-06-27T15:04:00Z" w16du:dateUtc="2025-06-27T08:04:00Z">
              <w:tcPr>
                <w:tcW w:w="2835" w:type="dxa"/>
                <w:gridSpan w:val="2"/>
              </w:tcPr>
            </w:tcPrChange>
          </w:tcPr>
          <w:p w14:paraId="3E31A42C" w14:textId="0EE31237" w:rsidR="004703A0" w:rsidRPr="00982B5A" w:rsidRDefault="004703A0" w:rsidP="004703A0">
            <w:pPr>
              <w:spacing w:after="0" w:line="240" w:lineRule="atLeast"/>
              <w:jc w:val="center"/>
              <w:rPr>
                <w:color w:val="000000" w:themeColor="text1"/>
                <w:sz w:val="26"/>
                <w:szCs w:val="28"/>
                <w:lang w:val="pt-BR"/>
              </w:rPr>
            </w:pP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01-6/2026</w:t>
            </w:r>
          </w:p>
        </w:tc>
      </w:tr>
      <w:tr w:rsidR="004703A0" w:rsidRPr="00982B5A" w14:paraId="252A6128" w14:textId="77777777" w:rsidTr="00AA3B92">
        <w:trPr>
          <w:trHeight w:val="683"/>
          <w:trPrChange w:id="529" w:author="Nguyễn Thị Thuý Oanh" w:date="2025-06-27T15:04:00Z" w16du:dateUtc="2025-06-27T08:04:00Z">
            <w:trPr>
              <w:trHeight w:val="838"/>
            </w:trPr>
          </w:trPrChange>
        </w:trPr>
        <w:tc>
          <w:tcPr>
            <w:tcW w:w="736" w:type="dxa"/>
            <w:vAlign w:val="center"/>
            <w:tcPrChange w:id="530" w:author="Nguyễn Thị Thuý Oanh" w:date="2025-06-27T15:04:00Z" w16du:dateUtc="2025-06-27T08:04:00Z">
              <w:tcPr>
                <w:tcW w:w="736" w:type="dxa"/>
                <w:vAlign w:val="center"/>
              </w:tcPr>
            </w:tcPrChange>
          </w:tcPr>
          <w:p w14:paraId="00244BE2" w14:textId="563DDA04" w:rsidR="004703A0" w:rsidRPr="00982B5A" w:rsidRDefault="004703A0" w:rsidP="004703A0">
            <w:pPr>
              <w:spacing w:after="0" w:line="240" w:lineRule="atLeast"/>
              <w:jc w:val="center"/>
              <w:rPr>
                <w:color w:val="000000" w:themeColor="text1"/>
                <w:sz w:val="26"/>
                <w:lang w:val="pt-BR"/>
              </w:rPr>
            </w:pPr>
            <w:r w:rsidRPr="00982B5A">
              <w:rPr>
                <w:color w:val="000000" w:themeColor="text1"/>
                <w:sz w:val="26"/>
                <w:szCs w:val="28"/>
                <w:lang w:val="pt-BR"/>
              </w:rPr>
              <w:t>9</w:t>
            </w:r>
          </w:p>
        </w:tc>
        <w:tc>
          <w:tcPr>
            <w:tcW w:w="5780" w:type="dxa"/>
            <w:vAlign w:val="center"/>
            <w:tcPrChange w:id="531" w:author="Nguyễn Thị Thuý Oanh" w:date="2025-06-27T15:04:00Z" w16du:dateUtc="2025-06-27T08:04:00Z">
              <w:tcPr>
                <w:tcW w:w="5496" w:type="dxa"/>
                <w:vAlign w:val="center"/>
              </w:tcPr>
            </w:tcPrChange>
          </w:tcPr>
          <w:p w14:paraId="0B7FC890" w14:textId="64049FAD" w:rsidR="004703A0" w:rsidRPr="00982B5A" w:rsidRDefault="004703A0" w:rsidP="004703A0">
            <w:pPr>
              <w:spacing w:after="0" w:line="240" w:lineRule="atLeast"/>
              <w:jc w:val="left"/>
              <w:rPr>
                <w:color w:val="000000" w:themeColor="text1"/>
                <w:sz w:val="26"/>
                <w:lang w:val="pt-BR"/>
              </w:rPr>
            </w:pPr>
            <w:r w:rsidRPr="00982B5A">
              <w:rPr>
                <w:color w:val="000000" w:themeColor="text1"/>
                <w:sz w:val="26"/>
                <w:lang w:val="pt-BR"/>
              </w:rPr>
              <w:t xml:space="preserve">Xây dựng các </w:t>
            </w:r>
            <w:r w:rsidRPr="00982B5A">
              <w:rPr>
                <w:color w:val="000000" w:themeColor="text1"/>
                <w:sz w:val="26"/>
                <w:szCs w:val="28"/>
                <w:lang w:val="pt-BR"/>
              </w:rPr>
              <w:t>loại</w:t>
            </w:r>
            <w:r w:rsidRPr="00982B5A">
              <w:rPr>
                <w:color w:val="000000" w:themeColor="text1"/>
                <w:sz w:val="26"/>
                <w:lang w:val="pt-BR"/>
              </w:rPr>
              <w:t xml:space="preserve"> tài liệu </w:t>
            </w:r>
            <w:r w:rsidRPr="00982B5A">
              <w:rPr>
                <w:color w:val="000000" w:themeColor="text1"/>
                <w:sz w:val="26"/>
                <w:szCs w:val="28"/>
                <w:lang w:val="pt-BR"/>
              </w:rPr>
              <w:t>hướng dẫn nghiệp vụ và phần mềm điều tra</w:t>
            </w:r>
          </w:p>
        </w:tc>
        <w:tc>
          <w:tcPr>
            <w:tcW w:w="2551" w:type="dxa"/>
            <w:vAlign w:val="center"/>
            <w:tcPrChange w:id="532" w:author="Nguyễn Thị Thuý Oanh" w:date="2025-06-27T15:04:00Z" w16du:dateUtc="2025-06-27T08:04:00Z">
              <w:tcPr>
                <w:tcW w:w="2835" w:type="dxa"/>
                <w:gridSpan w:val="2"/>
                <w:vAlign w:val="center"/>
              </w:tcPr>
            </w:tcPrChange>
          </w:tcPr>
          <w:p w14:paraId="403DFD47" w14:textId="1DE1AB5D" w:rsidR="004703A0" w:rsidRPr="00982B5A" w:rsidRDefault="004703A0" w:rsidP="004703A0">
            <w:pPr>
              <w:spacing w:after="0" w:line="240" w:lineRule="atLeast"/>
              <w:jc w:val="center"/>
              <w:rPr>
                <w:color w:val="000000" w:themeColor="text1"/>
                <w:sz w:val="26"/>
                <w:lang w:val="pt-BR"/>
              </w:rPr>
            </w:pPr>
            <w:proofErr w:type="spellStart"/>
            <w:r w:rsidRPr="00982B5A">
              <w:rPr>
                <w:bCs/>
                <w:snapToGrid w:val="0"/>
                <w:color w:val="000000" w:themeColor="text1"/>
                <w:sz w:val="26"/>
                <w:szCs w:val="28"/>
              </w:rPr>
              <w:t>Trước</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6/2026</w:t>
            </w:r>
          </w:p>
        </w:tc>
      </w:tr>
      <w:tr w:rsidR="004703A0" w:rsidRPr="00982B5A" w14:paraId="268F2406" w14:textId="77777777" w:rsidTr="001845CA">
        <w:trPr>
          <w:trHeight w:val="878"/>
          <w:trPrChange w:id="533" w:author="Nguyễn Thị Thuý Oanh" w:date="2025-06-27T15:03:00Z" w16du:dateUtc="2025-06-27T08:03:00Z">
            <w:trPr>
              <w:trHeight w:val="592"/>
            </w:trPr>
          </w:trPrChange>
        </w:trPr>
        <w:tc>
          <w:tcPr>
            <w:tcW w:w="736" w:type="dxa"/>
            <w:vAlign w:val="center"/>
            <w:tcPrChange w:id="534" w:author="Nguyễn Thị Thuý Oanh" w:date="2025-06-27T15:03:00Z" w16du:dateUtc="2025-06-27T08:03:00Z">
              <w:tcPr>
                <w:tcW w:w="736" w:type="dxa"/>
              </w:tcPr>
            </w:tcPrChange>
          </w:tcPr>
          <w:p w14:paraId="65DDF3F3" w14:textId="7577D571" w:rsidR="004703A0" w:rsidRPr="00982B5A" w:rsidRDefault="004703A0" w:rsidP="004703A0">
            <w:pPr>
              <w:spacing w:after="0" w:line="240" w:lineRule="atLeast"/>
              <w:jc w:val="center"/>
              <w:rPr>
                <w:color w:val="000000" w:themeColor="text1"/>
                <w:sz w:val="26"/>
                <w:szCs w:val="28"/>
                <w:lang w:val="pt-BR"/>
              </w:rPr>
            </w:pPr>
            <w:r w:rsidRPr="00982B5A">
              <w:rPr>
                <w:bCs/>
                <w:snapToGrid w:val="0"/>
                <w:color w:val="000000" w:themeColor="text1"/>
                <w:sz w:val="26"/>
                <w:szCs w:val="28"/>
              </w:rPr>
              <w:t>10</w:t>
            </w:r>
          </w:p>
        </w:tc>
        <w:tc>
          <w:tcPr>
            <w:tcW w:w="5780" w:type="dxa"/>
            <w:vAlign w:val="center"/>
            <w:tcPrChange w:id="535" w:author="Nguyễn Thị Thuý Oanh" w:date="2025-06-27T15:03:00Z" w16du:dateUtc="2025-06-27T08:03:00Z">
              <w:tcPr>
                <w:tcW w:w="5496" w:type="dxa"/>
              </w:tcPr>
            </w:tcPrChange>
          </w:tcPr>
          <w:p w14:paraId="0EE4A8DE" w14:textId="114434E8" w:rsidR="004703A0" w:rsidRPr="00982B5A" w:rsidRDefault="004703A0" w:rsidP="004703A0">
            <w:pPr>
              <w:spacing w:after="0" w:line="240" w:lineRule="atLeast"/>
              <w:jc w:val="left"/>
              <w:rPr>
                <w:color w:val="000000" w:themeColor="text1"/>
                <w:sz w:val="26"/>
                <w:szCs w:val="28"/>
                <w:lang w:val="pt-BR"/>
              </w:rPr>
            </w:pPr>
            <w:proofErr w:type="spellStart"/>
            <w:r w:rsidRPr="00982B5A">
              <w:rPr>
                <w:bCs/>
                <w:snapToGrid w:val="0"/>
                <w:color w:val="000000" w:themeColor="text1"/>
                <w:sz w:val="26"/>
                <w:szCs w:val="28"/>
              </w:rPr>
              <w:t>Rà</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soát</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kiểm</w:t>
            </w:r>
            <w:proofErr w:type="spellEnd"/>
            <w:r w:rsidRPr="00982B5A">
              <w:rPr>
                <w:bCs/>
                <w:snapToGrid w:val="0"/>
                <w:color w:val="000000" w:themeColor="text1"/>
                <w:sz w:val="26"/>
                <w:szCs w:val="28"/>
              </w:rPr>
              <w:t xml:space="preserve"> tra, </w:t>
            </w:r>
            <w:proofErr w:type="spellStart"/>
            <w:r w:rsidRPr="00982B5A">
              <w:rPr>
                <w:bCs/>
                <w:snapToGrid w:val="0"/>
                <w:color w:val="000000" w:themeColor="text1"/>
                <w:sz w:val="26"/>
                <w:szCs w:val="28"/>
              </w:rPr>
              <w:t>hoàn</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thiện</w:t>
            </w:r>
            <w:proofErr w:type="spellEnd"/>
            <w:r w:rsidRPr="00982B5A">
              <w:rPr>
                <w:bCs/>
                <w:snapToGrid w:val="0"/>
                <w:color w:val="000000" w:themeColor="text1"/>
                <w:sz w:val="26"/>
                <w:szCs w:val="28"/>
              </w:rPr>
              <w:t xml:space="preserve"> Danh </w:t>
            </w:r>
            <w:proofErr w:type="spellStart"/>
            <w:r w:rsidRPr="00982B5A">
              <w:rPr>
                <w:bCs/>
                <w:snapToGrid w:val="0"/>
                <w:color w:val="000000" w:themeColor="text1"/>
                <w:sz w:val="26"/>
                <w:szCs w:val="28"/>
              </w:rPr>
              <w:t>mục</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mặt</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hàng</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mạng</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lưới</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điều</w:t>
            </w:r>
            <w:proofErr w:type="spellEnd"/>
            <w:r w:rsidRPr="00982B5A">
              <w:rPr>
                <w:bCs/>
                <w:snapToGrid w:val="0"/>
                <w:color w:val="000000" w:themeColor="text1"/>
                <w:sz w:val="26"/>
                <w:szCs w:val="28"/>
              </w:rPr>
              <w:t xml:space="preserve"> tra </w:t>
            </w:r>
            <w:proofErr w:type="spellStart"/>
            <w:r w:rsidRPr="00982B5A">
              <w:rPr>
                <w:bCs/>
                <w:snapToGrid w:val="0"/>
                <w:color w:val="000000" w:themeColor="text1"/>
                <w:sz w:val="26"/>
                <w:szCs w:val="28"/>
              </w:rPr>
              <w:t>phục</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vụ</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điều</w:t>
            </w:r>
            <w:proofErr w:type="spellEnd"/>
            <w:r w:rsidRPr="00982B5A">
              <w:rPr>
                <w:bCs/>
                <w:snapToGrid w:val="0"/>
                <w:color w:val="000000" w:themeColor="text1"/>
                <w:sz w:val="26"/>
                <w:szCs w:val="28"/>
              </w:rPr>
              <w:t xml:space="preserve"> tra </w:t>
            </w:r>
            <w:proofErr w:type="spellStart"/>
            <w:r w:rsidRPr="00982B5A">
              <w:rPr>
                <w:bCs/>
                <w:snapToGrid w:val="0"/>
                <w:color w:val="000000" w:themeColor="text1"/>
                <w:sz w:val="26"/>
                <w:szCs w:val="28"/>
              </w:rPr>
              <w:t>chính</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thức</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từ</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năm</w:t>
            </w:r>
            <w:proofErr w:type="spellEnd"/>
            <w:r w:rsidRPr="00982B5A">
              <w:rPr>
                <w:bCs/>
                <w:snapToGrid w:val="0"/>
                <w:color w:val="000000" w:themeColor="text1"/>
                <w:sz w:val="26"/>
                <w:szCs w:val="28"/>
              </w:rPr>
              <w:t xml:space="preserve"> 2026</w:t>
            </w:r>
          </w:p>
        </w:tc>
        <w:tc>
          <w:tcPr>
            <w:tcW w:w="2551" w:type="dxa"/>
            <w:vAlign w:val="center"/>
            <w:tcPrChange w:id="536" w:author="Nguyễn Thị Thuý Oanh" w:date="2025-06-27T15:03:00Z" w16du:dateUtc="2025-06-27T08:03:00Z">
              <w:tcPr>
                <w:tcW w:w="2835" w:type="dxa"/>
                <w:gridSpan w:val="2"/>
              </w:tcPr>
            </w:tcPrChange>
          </w:tcPr>
          <w:p w14:paraId="752EFC3A" w14:textId="00AE6EA5" w:rsidR="004703A0" w:rsidRPr="00982B5A" w:rsidRDefault="004703A0" w:rsidP="004703A0">
            <w:pPr>
              <w:spacing w:after="0" w:line="240" w:lineRule="atLeast"/>
              <w:jc w:val="center"/>
              <w:rPr>
                <w:color w:val="000000" w:themeColor="text1"/>
                <w:sz w:val="26"/>
                <w:szCs w:val="28"/>
                <w:lang w:val="pt-BR"/>
              </w:rPr>
            </w:pP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01 - 6/2026</w:t>
            </w:r>
          </w:p>
        </w:tc>
      </w:tr>
      <w:tr w:rsidR="004703A0" w:rsidRPr="00982B5A" w14:paraId="5503F53E" w14:textId="77777777" w:rsidTr="00757757">
        <w:trPr>
          <w:trHeight w:val="552"/>
          <w:trPrChange w:id="537" w:author="Nguyễn Thị Thuý Oanh" w:date="2025-06-27T15:00:00Z" w16du:dateUtc="2025-06-27T08:00:00Z">
            <w:trPr>
              <w:trHeight w:val="703"/>
            </w:trPr>
          </w:trPrChange>
        </w:trPr>
        <w:tc>
          <w:tcPr>
            <w:tcW w:w="736" w:type="dxa"/>
            <w:vAlign w:val="center"/>
            <w:tcPrChange w:id="538" w:author="Nguyễn Thị Thuý Oanh" w:date="2025-06-27T15:00:00Z" w16du:dateUtc="2025-06-27T08:00:00Z">
              <w:tcPr>
                <w:tcW w:w="736" w:type="dxa"/>
                <w:vAlign w:val="center"/>
              </w:tcPr>
            </w:tcPrChange>
          </w:tcPr>
          <w:p w14:paraId="6B2EB213" w14:textId="3ED7528F" w:rsidR="004703A0" w:rsidRPr="00982B5A" w:rsidRDefault="004703A0" w:rsidP="004703A0">
            <w:pPr>
              <w:spacing w:after="0" w:line="240" w:lineRule="atLeast"/>
              <w:jc w:val="center"/>
              <w:rPr>
                <w:color w:val="000000" w:themeColor="text1"/>
                <w:sz w:val="26"/>
                <w:lang w:val="pt-BR"/>
              </w:rPr>
            </w:pPr>
            <w:r w:rsidRPr="00982B5A">
              <w:rPr>
                <w:color w:val="000000" w:themeColor="text1"/>
                <w:sz w:val="26"/>
                <w:szCs w:val="28"/>
                <w:lang w:val="pt-BR"/>
              </w:rPr>
              <w:lastRenderedPageBreak/>
              <w:t>11</w:t>
            </w:r>
          </w:p>
        </w:tc>
        <w:tc>
          <w:tcPr>
            <w:tcW w:w="5780" w:type="dxa"/>
            <w:vAlign w:val="center"/>
            <w:tcPrChange w:id="539" w:author="Nguyễn Thị Thuý Oanh" w:date="2025-06-27T15:00:00Z" w16du:dateUtc="2025-06-27T08:00:00Z">
              <w:tcPr>
                <w:tcW w:w="5496" w:type="dxa"/>
                <w:vAlign w:val="center"/>
              </w:tcPr>
            </w:tcPrChange>
          </w:tcPr>
          <w:p w14:paraId="797275D7" w14:textId="77777777" w:rsidR="004703A0" w:rsidRPr="00982B5A" w:rsidRDefault="004703A0" w:rsidP="004703A0">
            <w:pPr>
              <w:spacing w:after="0" w:line="240" w:lineRule="atLeast"/>
              <w:jc w:val="left"/>
              <w:rPr>
                <w:color w:val="000000" w:themeColor="text1"/>
                <w:sz w:val="26"/>
                <w:lang w:val="pt-BR"/>
              </w:rPr>
            </w:pPr>
            <w:r w:rsidRPr="00982B5A">
              <w:rPr>
                <w:color w:val="000000" w:themeColor="text1"/>
                <w:sz w:val="26"/>
                <w:lang w:val="pt-BR"/>
              </w:rPr>
              <w:t>In tài liệu (nếu có)</w:t>
            </w:r>
          </w:p>
        </w:tc>
        <w:tc>
          <w:tcPr>
            <w:tcW w:w="2551" w:type="dxa"/>
            <w:vAlign w:val="center"/>
            <w:tcPrChange w:id="540" w:author="Nguyễn Thị Thuý Oanh" w:date="2025-06-27T15:00:00Z" w16du:dateUtc="2025-06-27T08:00:00Z">
              <w:tcPr>
                <w:tcW w:w="2835" w:type="dxa"/>
                <w:gridSpan w:val="2"/>
              </w:tcPr>
            </w:tcPrChange>
          </w:tcPr>
          <w:p w14:paraId="371FAB86" w14:textId="65870EA4" w:rsidR="004703A0" w:rsidRPr="00982B5A" w:rsidRDefault="004703A0" w:rsidP="004703A0">
            <w:pPr>
              <w:spacing w:after="0" w:line="240" w:lineRule="atLeast"/>
              <w:jc w:val="center"/>
              <w:rPr>
                <w:color w:val="000000" w:themeColor="text1"/>
                <w:sz w:val="26"/>
                <w:lang w:val="pt-BR"/>
              </w:rPr>
            </w:pPr>
            <w:proofErr w:type="spellStart"/>
            <w:r w:rsidRPr="00982B5A">
              <w:rPr>
                <w:bCs/>
                <w:snapToGrid w:val="0"/>
                <w:color w:val="000000" w:themeColor="text1"/>
                <w:sz w:val="26"/>
                <w:szCs w:val="28"/>
              </w:rPr>
              <w:t>Trước</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6/2026</w:t>
            </w:r>
          </w:p>
        </w:tc>
      </w:tr>
      <w:tr w:rsidR="004703A0" w:rsidRPr="00982B5A" w14:paraId="31A347BA" w14:textId="77777777" w:rsidTr="00757757">
        <w:trPr>
          <w:trHeight w:val="573"/>
          <w:trPrChange w:id="541" w:author="Nguyễn Thị Thuý Oanh" w:date="2025-06-27T15:00:00Z" w16du:dateUtc="2025-06-27T08:00:00Z">
            <w:trPr>
              <w:trHeight w:val="655"/>
            </w:trPr>
          </w:trPrChange>
        </w:trPr>
        <w:tc>
          <w:tcPr>
            <w:tcW w:w="736" w:type="dxa"/>
            <w:vAlign w:val="center"/>
            <w:tcPrChange w:id="542" w:author="Nguyễn Thị Thuý Oanh" w:date="2025-06-27T15:00:00Z" w16du:dateUtc="2025-06-27T08:00:00Z">
              <w:tcPr>
                <w:tcW w:w="736" w:type="dxa"/>
                <w:vAlign w:val="center"/>
              </w:tcPr>
            </w:tcPrChange>
          </w:tcPr>
          <w:p w14:paraId="13E422E5" w14:textId="094994F4" w:rsidR="004703A0" w:rsidRPr="00982B5A" w:rsidRDefault="004703A0" w:rsidP="004703A0">
            <w:pPr>
              <w:spacing w:after="0" w:line="240" w:lineRule="atLeast"/>
              <w:jc w:val="center"/>
              <w:rPr>
                <w:color w:val="000000" w:themeColor="text1"/>
                <w:sz w:val="26"/>
                <w:lang w:val="pt-BR"/>
              </w:rPr>
            </w:pPr>
            <w:r w:rsidRPr="00982B5A">
              <w:rPr>
                <w:color w:val="000000" w:themeColor="text1"/>
                <w:sz w:val="26"/>
                <w:szCs w:val="28"/>
                <w:lang w:val="pt-BR"/>
              </w:rPr>
              <w:t>12</w:t>
            </w:r>
          </w:p>
        </w:tc>
        <w:tc>
          <w:tcPr>
            <w:tcW w:w="5780" w:type="dxa"/>
            <w:vAlign w:val="center"/>
            <w:tcPrChange w:id="543" w:author="Nguyễn Thị Thuý Oanh" w:date="2025-06-27T15:00:00Z" w16du:dateUtc="2025-06-27T08:00:00Z">
              <w:tcPr>
                <w:tcW w:w="5496" w:type="dxa"/>
                <w:vAlign w:val="center"/>
              </w:tcPr>
            </w:tcPrChange>
          </w:tcPr>
          <w:p w14:paraId="321B56BA" w14:textId="77777777" w:rsidR="004703A0" w:rsidRPr="00982B5A" w:rsidRDefault="004703A0" w:rsidP="004703A0">
            <w:pPr>
              <w:spacing w:after="0" w:line="240" w:lineRule="atLeast"/>
              <w:jc w:val="left"/>
              <w:rPr>
                <w:color w:val="000000" w:themeColor="text1"/>
                <w:sz w:val="26"/>
                <w:lang w:val="pt-BR"/>
              </w:rPr>
            </w:pPr>
            <w:r w:rsidRPr="00982B5A">
              <w:rPr>
                <w:color w:val="000000" w:themeColor="text1"/>
                <w:sz w:val="26"/>
                <w:szCs w:val="28"/>
                <w:lang w:val="pt-BR"/>
              </w:rPr>
              <w:t>Tập</w:t>
            </w:r>
            <w:r w:rsidRPr="00982B5A">
              <w:rPr>
                <w:color w:val="000000" w:themeColor="text1"/>
                <w:sz w:val="26"/>
                <w:lang w:val="pt-BR"/>
              </w:rPr>
              <w:t xml:space="preserve"> huấn cấp </w:t>
            </w:r>
            <w:r w:rsidRPr="00982B5A">
              <w:rPr>
                <w:color w:val="000000" w:themeColor="text1"/>
                <w:sz w:val="26"/>
                <w:szCs w:val="28"/>
                <w:lang w:val="pt-BR"/>
              </w:rPr>
              <w:t>trung</w:t>
            </w:r>
            <w:r w:rsidRPr="00982B5A">
              <w:rPr>
                <w:color w:val="000000" w:themeColor="text1"/>
                <w:sz w:val="26"/>
                <w:lang w:val="pt-BR"/>
              </w:rPr>
              <w:t xml:space="preserve"> ương</w:t>
            </w:r>
            <w:r w:rsidRPr="00982B5A">
              <w:rPr>
                <w:color w:val="000000" w:themeColor="text1"/>
                <w:sz w:val="26"/>
                <w:szCs w:val="28"/>
                <w:lang w:val="pt-BR"/>
              </w:rPr>
              <w:t xml:space="preserve"> và</w:t>
            </w:r>
            <w:r w:rsidRPr="00982B5A">
              <w:rPr>
                <w:color w:val="000000" w:themeColor="text1"/>
                <w:sz w:val="26"/>
                <w:lang w:val="pt-BR"/>
              </w:rPr>
              <w:t xml:space="preserve"> cấp tỉnh (nếu có)</w:t>
            </w:r>
          </w:p>
        </w:tc>
        <w:tc>
          <w:tcPr>
            <w:tcW w:w="2551" w:type="dxa"/>
            <w:vAlign w:val="center"/>
            <w:tcPrChange w:id="544" w:author="Nguyễn Thị Thuý Oanh" w:date="2025-06-27T15:00:00Z" w16du:dateUtc="2025-06-27T08:00:00Z">
              <w:tcPr>
                <w:tcW w:w="2835" w:type="dxa"/>
                <w:gridSpan w:val="2"/>
                <w:vAlign w:val="center"/>
              </w:tcPr>
            </w:tcPrChange>
          </w:tcPr>
          <w:p w14:paraId="5DDAE580" w14:textId="66E41347" w:rsidR="004703A0" w:rsidRPr="00982B5A" w:rsidRDefault="004703A0" w:rsidP="004703A0">
            <w:pPr>
              <w:spacing w:after="0" w:line="240" w:lineRule="atLeast"/>
              <w:jc w:val="center"/>
              <w:rPr>
                <w:color w:val="000000" w:themeColor="text1"/>
                <w:sz w:val="26"/>
                <w:lang w:val="pt-BR"/>
              </w:rPr>
            </w:pPr>
            <w:proofErr w:type="spellStart"/>
            <w:r w:rsidRPr="00982B5A">
              <w:rPr>
                <w:bCs/>
                <w:snapToGrid w:val="0"/>
                <w:color w:val="000000" w:themeColor="text1"/>
                <w:sz w:val="26"/>
                <w:szCs w:val="28"/>
              </w:rPr>
              <w:t>Trước</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6/2026</w:t>
            </w:r>
          </w:p>
        </w:tc>
      </w:tr>
      <w:tr w:rsidR="004703A0" w:rsidRPr="00982B5A" w:rsidDel="00744A23" w14:paraId="3C5165E4" w14:textId="156FB288" w:rsidTr="00757757">
        <w:trPr>
          <w:trHeight w:val="567"/>
          <w:del w:id="545" w:author="Nguyễn Thị Thuý Oanh" w:date="2025-06-27T13:32:00Z"/>
          <w:trPrChange w:id="546" w:author="Nguyễn Thị Thuý Oanh" w:date="2025-06-27T14:59:00Z" w16du:dateUtc="2025-06-27T07:59:00Z">
            <w:trPr>
              <w:trHeight w:val="567"/>
            </w:trPr>
          </w:trPrChange>
        </w:trPr>
        <w:tc>
          <w:tcPr>
            <w:tcW w:w="736" w:type="dxa"/>
            <w:vAlign w:val="center"/>
            <w:tcPrChange w:id="547" w:author="Nguyễn Thị Thuý Oanh" w:date="2025-06-27T14:59:00Z" w16du:dateUtc="2025-06-27T07:59:00Z">
              <w:tcPr>
                <w:tcW w:w="736" w:type="dxa"/>
              </w:tcPr>
            </w:tcPrChange>
          </w:tcPr>
          <w:p w14:paraId="00EEBC69" w14:textId="15605CC6" w:rsidR="004703A0" w:rsidRPr="00982B5A" w:rsidDel="00744A23" w:rsidRDefault="004703A0" w:rsidP="004703A0">
            <w:pPr>
              <w:spacing w:after="0" w:line="240" w:lineRule="atLeast"/>
              <w:jc w:val="center"/>
              <w:rPr>
                <w:del w:id="548" w:author="Nguyễn Thị Thuý Oanh" w:date="2025-06-27T13:32:00Z" w16du:dateUtc="2025-06-27T06:32:00Z"/>
                <w:color w:val="000000" w:themeColor="text1"/>
                <w:sz w:val="26"/>
                <w:szCs w:val="28"/>
                <w:lang w:val="pt-BR"/>
              </w:rPr>
            </w:pPr>
            <w:del w:id="549" w:author="Nguyễn Thị Thuý Oanh" w:date="2025-06-27T13:32:00Z" w16du:dateUtc="2025-06-27T06:32:00Z">
              <w:r w:rsidRPr="00982B5A" w:rsidDel="00744A23">
                <w:rPr>
                  <w:bCs/>
                  <w:snapToGrid w:val="0"/>
                  <w:color w:val="000000" w:themeColor="text1"/>
                  <w:sz w:val="26"/>
                  <w:szCs w:val="28"/>
                </w:rPr>
                <w:delText>13</w:delText>
              </w:r>
            </w:del>
          </w:p>
        </w:tc>
        <w:tc>
          <w:tcPr>
            <w:tcW w:w="5780" w:type="dxa"/>
            <w:vAlign w:val="center"/>
            <w:tcPrChange w:id="550" w:author="Nguyễn Thị Thuý Oanh" w:date="2025-06-27T14:59:00Z" w16du:dateUtc="2025-06-27T07:59:00Z">
              <w:tcPr>
                <w:tcW w:w="5496" w:type="dxa"/>
              </w:tcPr>
            </w:tcPrChange>
          </w:tcPr>
          <w:p w14:paraId="61BECB94" w14:textId="5579B794" w:rsidR="004703A0" w:rsidRPr="00982B5A" w:rsidDel="00744A23" w:rsidRDefault="004703A0" w:rsidP="004703A0">
            <w:pPr>
              <w:spacing w:after="0" w:line="240" w:lineRule="atLeast"/>
              <w:jc w:val="left"/>
              <w:rPr>
                <w:del w:id="551" w:author="Nguyễn Thị Thuý Oanh" w:date="2025-06-27T13:32:00Z" w16du:dateUtc="2025-06-27T06:32:00Z"/>
                <w:color w:val="000000" w:themeColor="text1"/>
                <w:sz w:val="26"/>
                <w:lang w:val="pt-BR"/>
              </w:rPr>
            </w:pPr>
            <w:del w:id="552" w:author="Nguyễn Thị Thuý Oanh" w:date="2025-06-27T13:32:00Z" w16du:dateUtc="2025-06-27T06:32:00Z">
              <w:r w:rsidRPr="00982B5A" w:rsidDel="00744A23">
                <w:rPr>
                  <w:color w:val="000000" w:themeColor="text1"/>
                  <w:sz w:val="26"/>
                  <w:lang w:val="pt-BR"/>
                </w:rPr>
                <w:delText>Điều tra và tổng hợp giá gốc</w:delText>
              </w:r>
            </w:del>
          </w:p>
        </w:tc>
        <w:tc>
          <w:tcPr>
            <w:tcW w:w="2551" w:type="dxa"/>
            <w:vAlign w:val="center"/>
            <w:tcPrChange w:id="553" w:author="Nguyễn Thị Thuý Oanh" w:date="2025-06-27T14:59:00Z" w16du:dateUtc="2025-06-27T07:59:00Z">
              <w:tcPr>
                <w:tcW w:w="2835" w:type="dxa"/>
                <w:gridSpan w:val="2"/>
              </w:tcPr>
            </w:tcPrChange>
          </w:tcPr>
          <w:p w14:paraId="6F94D8E3" w14:textId="4B54F60A" w:rsidR="004703A0" w:rsidRPr="00982B5A" w:rsidDel="00744A23" w:rsidRDefault="004703A0" w:rsidP="004703A0">
            <w:pPr>
              <w:spacing w:after="0" w:line="240" w:lineRule="atLeast"/>
              <w:jc w:val="center"/>
              <w:rPr>
                <w:del w:id="554" w:author="Nguyễn Thị Thuý Oanh" w:date="2025-06-27T13:32:00Z" w16du:dateUtc="2025-06-27T06:32:00Z"/>
                <w:color w:val="000000" w:themeColor="text1"/>
                <w:sz w:val="26"/>
                <w:szCs w:val="28"/>
                <w:lang w:val="pt-BR"/>
              </w:rPr>
            </w:pPr>
            <w:del w:id="555" w:author="Nguyễn Thị Thuý Oanh" w:date="2025-06-27T13:32:00Z" w16du:dateUtc="2025-06-27T06:32:00Z">
              <w:r w:rsidRPr="00982B5A" w:rsidDel="00744A23">
                <w:rPr>
                  <w:bCs/>
                  <w:snapToGrid w:val="0"/>
                  <w:color w:val="000000" w:themeColor="text1"/>
                  <w:sz w:val="26"/>
                  <w:szCs w:val="28"/>
                </w:rPr>
                <w:delText>Tháng 7-9/2026</w:delText>
              </w:r>
            </w:del>
          </w:p>
        </w:tc>
      </w:tr>
      <w:tr w:rsidR="004703A0" w:rsidRPr="00982B5A" w14:paraId="49A9A693" w14:textId="77777777" w:rsidTr="00757757">
        <w:trPr>
          <w:trHeight w:val="567"/>
          <w:trPrChange w:id="556" w:author="Nguyễn Thị Thuý Oanh" w:date="2025-06-27T14:59:00Z" w16du:dateUtc="2025-06-27T07:59:00Z">
            <w:trPr>
              <w:trHeight w:val="567"/>
            </w:trPr>
          </w:trPrChange>
        </w:trPr>
        <w:tc>
          <w:tcPr>
            <w:tcW w:w="736" w:type="dxa"/>
            <w:vAlign w:val="center"/>
            <w:tcPrChange w:id="557" w:author="Nguyễn Thị Thuý Oanh" w:date="2025-06-27T14:59:00Z" w16du:dateUtc="2025-06-27T07:59:00Z">
              <w:tcPr>
                <w:tcW w:w="736" w:type="dxa"/>
                <w:vAlign w:val="center"/>
              </w:tcPr>
            </w:tcPrChange>
          </w:tcPr>
          <w:p w14:paraId="60037772" w14:textId="10D50F33" w:rsidR="004703A0" w:rsidRPr="00982B5A" w:rsidRDefault="004703A0" w:rsidP="004703A0">
            <w:pPr>
              <w:spacing w:after="0" w:line="240" w:lineRule="atLeast"/>
              <w:jc w:val="center"/>
              <w:rPr>
                <w:color w:val="000000" w:themeColor="text1"/>
                <w:sz w:val="26"/>
                <w:lang w:val="pt-BR"/>
              </w:rPr>
            </w:pPr>
            <w:r w:rsidRPr="00982B5A">
              <w:rPr>
                <w:color w:val="000000" w:themeColor="text1"/>
                <w:sz w:val="26"/>
                <w:szCs w:val="28"/>
                <w:lang w:val="pt-BR"/>
              </w:rPr>
              <w:t>1</w:t>
            </w:r>
            <w:del w:id="558" w:author="Nguyễn Thị Thuý Oanh" w:date="2025-06-27T13:32:00Z" w16du:dateUtc="2025-06-27T06:32:00Z">
              <w:r w:rsidRPr="00982B5A" w:rsidDel="00744A23">
                <w:rPr>
                  <w:color w:val="000000" w:themeColor="text1"/>
                  <w:sz w:val="26"/>
                  <w:szCs w:val="28"/>
                  <w:lang w:val="pt-BR"/>
                </w:rPr>
                <w:delText>4</w:delText>
              </w:r>
            </w:del>
            <w:ins w:id="559" w:author="Nguyễn Thị Thuý Oanh" w:date="2025-06-27T13:32:00Z" w16du:dateUtc="2025-06-27T06:32:00Z">
              <w:r w:rsidR="00744A23">
                <w:rPr>
                  <w:color w:val="000000" w:themeColor="text1"/>
                  <w:sz w:val="26"/>
                  <w:szCs w:val="28"/>
                  <w:lang w:val="pt-BR"/>
                </w:rPr>
                <w:t>3</w:t>
              </w:r>
            </w:ins>
          </w:p>
        </w:tc>
        <w:tc>
          <w:tcPr>
            <w:tcW w:w="5780" w:type="dxa"/>
            <w:vAlign w:val="center"/>
            <w:tcPrChange w:id="560" w:author="Nguyễn Thị Thuý Oanh" w:date="2025-06-27T14:59:00Z" w16du:dateUtc="2025-06-27T07:59:00Z">
              <w:tcPr>
                <w:tcW w:w="5496" w:type="dxa"/>
                <w:vAlign w:val="center"/>
              </w:tcPr>
            </w:tcPrChange>
          </w:tcPr>
          <w:p w14:paraId="000A3832" w14:textId="77777777" w:rsidR="004703A0" w:rsidRPr="00982B5A" w:rsidRDefault="004703A0" w:rsidP="004703A0">
            <w:pPr>
              <w:spacing w:after="0" w:line="240" w:lineRule="atLeast"/>
              <w:jc w:val="left"/>
              <w:rPr>
                <w:color w:val="000000" w:themeColor="text1"/>
                <w:sz w:val="26"/>
                <w:lang w:val="pt-BR"/>
              </w:rPr>
            </w:pPr>
            <w:r w:rsidRPr="00982B5A">
              <w:rPr>
                <w:color w:val="000000" w:themeColor="text1"/>
                <w:sz w:val="26"/>
                <w:lang w:val="pt-BR"/>
              </w:rPr>
              <w:t>Thu thập thông tin</w:t>
            </w:r>
          </w:p>
        </w:tc>
        <w:tc>
          <w:tcPr>
            <w:tcW w:w="2551" w:type="dxa"/>
            <w:vAlign w:val="center"/>
            <w:tcPrChange w:id="561" w:author="Nguyễn Thị Thuý Oanh" w:date="2025-06-27T14:59:00Z" w16du:dateUtc="2025-06-27T07:59:00Z">
              <w:tcPr>
                <w:tcW w:w="2835" w:type="dxa"/>
                <w:gridSpan w:val="2"/>
              </w:tcPr>
            </w:tcPrChange>
          </w:tcPr>
          <w:p w14:paraId="14D2AC10" w14:textId="77777777" w:rsidR="004703A0" w:rsidRPr="00982B5A" w:rsidRDefault="004703A0" w:rsidP="004703A0">
            <w:pPr>
              <w:spacing w:before="60" w:after="60" w:line="320" w:lineRule="exact"/>
              <w:rPr>
                <w:bCs/>
                <w:snapToGrid w:val="0"/>
                <w:color w:val="000000" w:themeColor="text1"/>
                <w:sz w:val="26"/>
                <w:szCs w:val="28"/>
              </w:rPr>
            </w:pPr>
            <w:r w:rsidRPr="00982B5A">
              <w:rPr>
                <w:bCs/>
                <w:snapToGrid w:val="0"/>
                <w:color w:val="000000" w:themeColor="text1"/>
                <w:sz w:val="26"/>
                <w:szCs w:val="28"/>
              </w:rPr>
              <w:t xml:space="preserve">- Hằng </w:t>
            </w: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bắt</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đầu</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từ</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7/2026.</w:t>
            </w:r>
          </w:p>
          <w:p w14:paraId="231A793C" w14:textId="031D8267" w:rsidR="004703A0" w:rsidRPr="00982B5A" w:rsidRDefault="004703A0" w:rsidP="00C36221">
            <w:pPr>
              <w:spacing w:after="0" w:line="240" w:lineRule="atLeast"/>
              <w:rPr>
                <w:color w:val="000000" w:themeColor="text1"/>
                <w:sz w:val="26"/>
                <w:lang w:val="pt-BR"/>
              </w:rPr>
            </w:pPr>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Tháng</w:t>
            </w:r>
            <w:proofErr w:type="spellEnd"/>
            <w:r w:rsidRPr="00982B5A">
              <w:rPr>
                <w:bCs/>
                <w:snapToGrid w:val="0"/>
                <w:color w:val="000000" w:themeColor="text1"/>
                <w:sz w:val="26"/>
                <w:szCs w:val="28"/>
              </w:rPr>
              <w:t xml:space="preserve"> 01-9/202</w:t>
            </w:r>
            <w:r w:rsidR="00396DC0">
              <w:rPr>
                <w:bCs/>
                <w:snapToGrid w:val="0"/>
                <w:color w:val="000000" w:themeColor="text1"/>
                <w:sz w:val="26"/>
                <w:szCs w:val="28"/>
              </w:rPr>
              <w:t>6</w:t>
            </w:r>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thu</w:t>
            </w:r>
            <w:proofErr w:type="spellEnd"/>
            <w:r w:rsidRPr="00982B5A">
              <w:rPr>
                <w:bCs/>
                <w:snapToGrid w:val="0"/>
                <w:color w:val="000000" w:themeColor="text1"/>
                <w:sz w:val="26"/>
                <w:szCs w:val="28"/>
              </w:rPr>
              <w:t xml:space="preserve"> thập </w:t>
            </w:r>
            <w:proofErr w:type="spellStart"/>
            <w:r w:rsidRPr="00982B5A">
              <w:rPr>
                <w:bCs/>
                <w:snapToGrid w:val="0"/>
                <w:color w:val="000000" w:themeColor="text1"/>
                <w:sz w:val="26"/>
                <w:szCs w:val="28"/>
              </w:rPr>
              <w:t>thông</w:t>
            </w:r>
            <w:proofErr w:type="spellEnd"/>
            <w:r w:rsidRPr="00982B5A">
              <w:rPr>
                <w:bCs/>
                <w:snapToGrid w:val="0"/>
                <w:color w:val="000000" w:themeColor="text1"/>
                <w:sz w:val="26"/>
                <w:szCs w:val="28"/>
              </w:rPr>
              <w:t xml:space="preserve"> tin </w:t>
            </w:r>
            <w:proofErr w:type="spellStart"/>
            <w:r w:rsidRPr="00982B5A">
              <w:rPr>
                <w:bCs/>
                <w:snapToGrid w:val="0"/>
                <w:color w:val="000000" w:themeColor="text1"/>
                <w:sz w:val="26"/>
                <w:szCs w:val="28"/>
              </w:rPr>
              <w:t>theo</w:t>
            </w:r>
            <w:proofErr w:type="spellEnd"/>
            <w:r w:rsidRPr="00982B5A">
              <w:rPr>
                <w:bCs/>
                <w:snapToGrid w:val="0"/>
                <w:color w:val="000000" w:themeColor="text1"/>
                <w:sz w:val="26"/>
                <w:szCs w:val="28"/>
              </w:rPr>
              <w:t xml:space="preserve"> Phương </w:t>
            </w:r>
            <w:proofErr w:type="spellStart"/>
            <w:r w:rsidRPr="00982B5A">
              <w:rPr>
                <w:bCs/>
                <w:snapToGrid w:val="0"/>
                <w:color w:val="000000" w:themeColor="text1"/>
                <w:sz w:val="26"/>
                <w:szCs w:val="28"/>
              </w:rPr>
              <w:t>án</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điều</w:t>
            </w:r>
            <w:proofErr w:type="spellEnd"/>
            <w:r w:rsidRPr="00982B5A">
              <w:rPr>
                <w:bCs/>
                <w:snapToGrid w:val="0"/>
                <w:color w:val="000000" w:themeColor="text1"/>
                <w:sz w:val="26"/>
                <w:szCs w:val="28"/>
              </w:rPr>
              <w:t xml:space="preserve"> tra </w:t>
            </w:r>
            <w:proofErr w:type="spellStart"/>
            <w:r w:rsidRPr="00982B5A">
              <w:rPr>
                <w:bCs/>
                <w:snapToGrid w:val="0"/>
                <w:color w:val="000000" w:themeColor="text1"/>
                <w:sz w:val="26"/>
                <w:szCs w:val="28"/>
              </w:rPr>
              <w:t>giá</w:t>
            </w:r>
            <w:proofErr w:type="spellEnd"/>
            <w:r w:rsidRPr="00982B5A">
              <w:rPr>
                <w:bCs/>
                <w:snapToGrid w:val="0"/>
                <w:color w:val="000000" w:themeColor="text1"/>
                <w:sz w:val="26"/>
                <w:szCs w:val="28"/>
              </w:rPr>
              <w:t xml:space="preserve"> NNVL </w:t>
            </w:r>
            <w:proofErr w:type="spellStart"/>
            <w:r w:rsidRPr="00982B5A">
              <w:rPr>
                <w:bCs/>
                <w:snapToGrid w:val="0"/>
                <w:color w:val="000000" w:themeColor="text1"/>
                <w:sz w:val="26"/>
                <w:szCs w:val="28"/>
              </w:rPr>
              <w:t>đang</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thực</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hiện</w:t>
            </w:r>
            <w:proofErr w:type="spellEnd"/>
            <w:r w:rsidRPr="00982B5A">
              <w:rPr>
                <w:bCs/>
                <w:snapToGrid w:val="0"/>
                <w:color w:val="000000" w:themeColor="text1"/>
                <w:sz w:val="26"/>
                <w:szCs w:val="28"/>
              </w:rPr>
              <w:t xml:space="preserve"> </w:t>
            </w:r>
            <w:proofErr w:type="spellStart"/>
            <w:r w:rsidRPr="00982B5A">
              <w:rPr>
                <w:bCs/>
                <w:snapToGrid w:val="0"/>
                <w:color w:val="000000" w:themeColor="text1"/>
                <w:sz w:val="26"/>
                <w:szCs w:val="28"/>
              </w:rPr>
              <w:t>năm</w:t>
            </w:r>
            <w:proofErr w:type="spellEnd"/>
            <w:r w:rsidRPr="00982B5A">
              <w:rPr>
                <w:bCs/>
                <w:snapToGrid w:val="0"/>
                <w:color w:val="000000" w:themeColor="text1"/>
                <w:sz w:val="26"/>
                <w:szCs w:val="28"/>
              </w:rPr>
              <w:t xml:space="preserve"> 2025.</w:t>
            </w:r>
          </w:p>
        </w:tc>
      </w:tr>
      <w:tr w:rsidR="004703A0" w:rsidRPr="00982B5A" w14:paraId="743F9A39" w14:textId="77777777" w:rsidTr="00757757">
        <w:trPr>
          <w:trHeight w:val="567"/>
          <w:trPrChange w:id="562" w:author="Nguyễn Thị Thuý Oanh" w:date="2025-06-27T14:59:00Z" w16du:dateUtc="2025-06-27T07:59:00Z">
            <w:trPr>
              <w:trHeight w:val="567"/>
            </w:trPr>
          </w:trPrChange>
        </w:trPr>
        <w:tc>
          <w:tcPr>
            <w:tcW w:w="736" w:type="dxa"/>
            <w:vAlign w:val="center"/>
            <w:tcPrChange w:id="563" w:author="Nguyễn Thị Thuý Oanh" w:date="2025-06-27T14:59:00Z" w16du:dateUtc="2025-06-27T07:59:00Z">
              <w:tcPr>
                <w:tcW w:w="736" w:type="dxa"/>
                <w:vAlign w:val="center"/>
              </w:tcPr>
            </w:tcPrChange>
          </w:tcPr>
          <w:p w14:paraId="0C682A3A" w14:textId="0B5936A9" w:rsidR="004703A0" w:rsidRPr="00982B5A" w:rsidRDefault="004703A0" w:rsidP="004703A0">
            <w:pPr>
              <w:spacing w:after="0" w:line="240" w:lineRule="atLeast"/>
              <w:jc w:val="center"/>
              <w:rPr>
                <w:color w:val="000000" w:themeColor="text1"/>
                <w:sz w:val="26"/>
                <w:lang w:val="pt-BR"/>
              </w:rPr>
            </w:pPr>
            <w:r w:rsidRPr="00982B5A">
              <w:rPr>
                <w:color w:val="000000" w:themeColor="text1"/>
                <w:sz w:val="26"/>
                <w:szCs w:val="28"/>
                <w:lang w:val="pt-BR"/>
              </w:rPr>
              <w:t>1</w:t>
            </w:r>
            <w:ins w:id="564" w:author="Nguyễn Thị Thuý Oanh" w:date="2025-06-27T13:32:00Z" w16du:dateUtc="2025-06-27T06:32:00Z">
              <w:r w:rsidR="00744A23">
                <w:rPr>
                  <w:color w:val="000000" w:themeColor="text1"/>
                  <w:sz w:val="26"/>
                  <w:szCs w:val="28"/>
                  <w:lang w:val="pt-BR"/>
                </w:rPr>
                <w:t>4</w:t>
              </w:r>
            </w:ins>
            <w:del w:id="565" w:author="Nguyễn Thị Thuý Oanh" w:date="2025-06-27T13:32:00Z" w16du:dateUtc="2025-06-27T06:32:00Z">
              <w:r w:rsidRPr="00982B5A" w:rsidDel="00744A23">
                <w:rPr>
                  <w:color w:val="000000" w:themeColor="text1"/>
                  <w:sz w:val="26"/>
                  <w:szCs w:val="28"/>
                  <w:lang w:val="pt-BR"/>
                </w:rPr>
                <w:delText>5</w:delText>
              </w:r>
            </w:del>
          </w:p>
        </w:tc>
        <w:tc>
          <w:tcPr>
            <w:tcW w:w="5780" w:type="dxa"/>
            <w:vAlign w:val="center"/>
            <w:tcPrChange w:id="566" w:author="Nguyễn Thị Thuý Oanh" w:date="2025-06-27T14:59:00Z" w16du:dateUtc="2025-06-27T07:59:00Z">
              <w:tcPr>
                <w:tcW w:w="5496" w:type="dxa"/>
                <w:vAlign w:val="center"/>
              </w:tcPr>
            </w:tcPrChange>
          </w:tcPr>
          <w:p w14:paraId="132897DD" w14:textId="77777777" w:rsidR="004703A0" w:rsidRPr="00982B5A" w:rsidRDefault="004703A0" w:rsidP="004703A0">
            <w:pPr>
              <w:spacing w:after="0" w:line="240" w:lineRule="atLeast"/>
              <w:jc w:val="left"/>
              <w:rPr>
                <w:color w:val="000000" w:themeColor="text1"/>
                <w:sz w:val="26"/>
                <w:lang w:val="pt-BR"/>
              </w:rPr>
            </w:pPr>
            <w:r w:rsidRPr="00982B5A">
              <w:rPr>
                <w:color w:val="000000" w:themeColor="text1"/>
                <w:sz w:val="26"/>
                <w:lang w:val="pt-BR"/>
              </w:rPr>
              <w:t>Kiểm tra</w:t>
            </w:r>
            <w:r w:rsidRPr="00982B5A">
              <w:rPr>
                <w:color w:val="000000" w:themeColor="text1"/>
                <w:sz w:val="26"/>
                <w:szCs w:val="28"/>
                <w:lang w:val="pt-BR"/>
              </w:rPr>
              <w:t>,</w:t>
            </w:r>
            <w:r w:rsidRPr="00982B5A">
              <w:rPr>
                <w:color w:val="000000" w:themeColor="text1"/>
                <w:sz w:val="26"/>
                <w:lang w:val="pt-BR"/>
              </w:rPr>
              <w:t xml:space="preserve"> duyệt dữ liệu</w:t>
            </w:r>
          </w:p>
        </w:tc>
        <w:tc>
          <w:tcPr>
            <w:tcW w:w="2551" w:type="dxa"/>
            <w:vAlign w:val="center"/>
            <w:tcPrChange w:id="567" w:author="Nguyễn Thị Thuý Oanh" w:date="2025-06-27T14:59:00Z" w16du:dateUtc="2025-06-27T07:59:00Z">
              <w:tcPr>
                <w:tcW w:w="2835" w:type="dxa"/>
                <w:gridSpan w:val="2"/>
                <w:vAlign w:val="center"/>
              </w:tcPr>
            </w:tcPrChange>
          </w:tcPr>
          <w:p w14:paraId="1756B3E2" w14:textId="77777777" w:rsidR="004703A0" w:rsidRPr="00982B5A" w:rsidRDefault="004703A0" w:rsidP="004703A0">
            <w:pPr>
              <w:spacing w:after="0" w:line="240" w:lineRule="atLeast"/>
              <w:jc w:val="center"/>
              <w:rPr>
                <w:color w:val="000000" w:themeColor="text1"/>
                <w:sz w:val="26"/>
                <w:lang w:val="pt-BR"/>
              </w:rPr>
            </w:pPr>
            <w:r w:rsidRPr="00982B5A">
              <w:rPr>
                <w:color w:val="000000" w:themeColor="text1"/>
                <w:sz w:val="26"/>
                <w:szCs w:val="28"/>
                <w:lang w:val="pt-BR"/>
              </w:rPr>
              <w:t>Hằng tháng</w:t>
            </w:r>
          </w:p>
        </w:tc>
      </w:tr>
      <w:tr w:rsidR="004703A0" w:rsidRPr="00982B5A" w14:paraId="6CF5EDA4" w14:textId="77777777" w:rsidTr="00757757">
        <w:trPr>
          <w:trHeight w:val="567"/>
          <w:trPrChange w:id="568" w:author="Nguyễn Thị Thuý Oanh" w:date="2025-06-27T14:59:00Z" w16du:dateUtc="2025-06-27T07:59:00Z">
            <w:trPr>
              <w:trHeight w:val="567"/>
            </w:trPr>
          </w:trPrChange>
        </w:trPr>
        <w:tc>
          <w:tcPr>
            <w:tcW w:w="736" w:type="dxa"/>
            <w:vAlign w:val="center"/>
            <w:tcPrChange w:id="569" w:author="Nguyễn Thị Thuý Oanh" w:date="2025-06-27T14:59:00Z" w16du:dateUtc="2025-06-27T07:59:00Z">
              <w:tcPr>
                <w:tcW w:w="736" w:type="dxa"/>
                <w:vAlign w:val="center"/>
              </w:tcPr>
            </w:tcPrChange>
          </w:tcPr>
          <w:p w14:paraId="470C7498" w14:textId="1B950F66" w:rsidR="004703A0" w:rsidRPr="00982B5A" w:rsidRDefault="004703A0" w:rsidP="004703A0">
            <w:pPr>
              <w:spacing w:after="0" w:line="240" w:lineRule="atLeast"/>
              <w:jc w:val="center"/>
              <w:rPr>
                <w:color w:val="000000" w:themeColor="text1"/>
                <w:sz w:val="26"/>
                <w:lang w:val="pt-BR"/>
              </w:rPr>
            </w:pPr>
            <w:r w:rsidRPr="00982B5A">
              <w:rPr>
                <w:color w:val="000000" w:themeColor="text1"/>
                <w:sz w:val="26"/>
                <w:szCs w:val="28"/>
                <w:lang w:val="pt-BR"/>
              </w:rPr>
              <w:t>1</w:t>
            </w:r>
            <w:ins w:id="570" w:author="Nguyễn Thị Thuý Oanh" w:date="2025-06-27T13:32:00Z" w16du:dateUtc="2025-06-27T06:32:00Z">
              <w:r w:rsidR="00744A23">
                <w:rPr>
                  <w:color w:val="000000" w:themeColor="text1"/>
                  <w:sz w:val="26"/>
                  <w:szCs w:val="28"/>
                  <w:lang w:val="pt-BR"/>
                </w:rPr>
                <w:t>5</w:t>
              </w:r>
            </w:ins>
            <w:del w:id="571" w:author="Nguyễn Thị Thuý Oanh" w:date="2025-06-27T13:32:00Z" w16du:dateUtc="2025-06-27T06:32:00Z">
              <w:r w:rsidRPr="00982B5A" w:rsidDel="00744A23">
                <w:rPr>
                  <w:color w:val="000000" w:themeColor="text1"/>
                  <w:sz w:val="26"/>
                  <w:szCs w:val="28"/>
                  <w:lang w:val="pt-BR"/>
                </w:rPr>
                <w:delText>6</w:delText>
              </w:r>
            </w:del>
          </w:p>
        </w:tc>
        <w:tc>
          <w:tcPr>
            <w:tcW w:w="5780" w:type="dxa"/>
            <w:vAlign w:val="center"/>
            <w:tcPrChange w:id="572" w:author="Nguyễn Thị Thuý Oanh" w:date="2025-06-27T14:59:00Z" w16du:dateUtc="2025-06-27T07:59:00Z">
              <w:tcPr>
                <w:tcW w:w="5496" w:type="dxa"/>
                <w:vAlign w:val="center"/>
              </w:tcPr>
            </w:tcPrChange>
          </w:tcPr>
          <w:p w14:paraId="43E1B6AC" w14:textId="77777777" w:rsidR="004703A0" w:rsidRPr="00982B5A" w:rsidRDefault="004703A0" w:rsidP="004703A0">
            <w:pPr>
              <w:spacing w:after="0" w:line="240" w:lineRule="atLeast"/>
              <w:jc w:val="left"/>
              <w:rPr>
                <w:color w:val="000000" w:themeColor="text1"/>
                <w:sz w:val="26"/>
                <w:lang w:val="pt-BR"/>
              </w:rPr>
            </w:pPr>
            <w:r w:rsidRPr="00982B5A">
              <w:rPr>
                <w:color w:val="000000" w:themeColor="text1"/>
                <w:sz w:val="26"/>
                <w:lang w:val="pt-BR"/>
              </w:rPr>
              <w:t xml:space="preserve">Tổng hợp kết quả </w:t>
            </w:r>
            <w:r w:rsidRPr="00982B5A">
              <w:rPr>
                <w:color w:val="000000" w:themeColor="text1"/>
                <w:sz w:val="26"/>
                <w:szCs w:val="28"/>
                <w:lang w:val="pt-BR"/>
              </w:rPr>
              <w:t>đầu ra</w:t>
            </w:r>
          </w:p>
        </w:tc>
        <w:tc>
          <w:tcPr>
            <w:tcW w:w="2551" w:type="dxa"/>
            <w:vAlign w:val="center"/>
            <w:tcPrChange w:id="573" w:author="Nguyễn Thị Thuý Oanh" w:date="2025-06-27T14:59:00Z" w16du:dateUtc="2025-06-27T07:59:00Z">
              <w:tcPr>
                <w:tcW w:w="2835" w:type="dxa"/>
                <w:gridSpan w:val="2"/>
                <w:vAlign w:val="center"/>
              </w:tcPr>
            </w:tcPrChange>
          </w:tcPr>
          <w:p w14:paraId="4529BAF4" w14:textId="77777777" w:rsidR="004703A0" w:rsidRPr="00982B5A" w:rsidRDefault="004703A0" w:rsidP="004703A0">
            <w:pPr>
              <w:spacing w:after="0" w:line="240" w:lineRule="atLeast"/>
              <w:jc w:val="center"/>
              <w:rPr>
                <w:color w:val="000000" w:themeColor="text1"/>
                <w:sz w:val="26"/>
                <w:lang w:val="pt-BR"/>
              </w:rPr>
            </w:pPr>
            <w:r w:rsidRPr="00982B5A">
              <w:rPr>
                <w:color w:val="000000" w:themeColor="text1"/>
                <w:sz w:val="26"/>
                <w:szCs w:val="28"/>
                <w:lang w:val="pt-BR"/>
              </w:rPr>
              <w:t>Hằng quý</w:t>
            </w:r>
          </w:p>
        </w:tc>
      </w:tr>
      <w:tr w:rsidR="004703A0" w:rsidRPr="00982B5A" w14:paraId="42365934" w14:textId="77777777" w:rsidTr="00757757">
        <w:trPr>
          <w:trHeight w:val="567"/>
          <w:trPrChange w:id="574" w:author="Nguyễn Thị Thuý Oanh" w:date="2025-06-27T14:59:00Z" w16du:dateUtc="2025-06-27T07:59:00Z">
            <w:trPr>
              <w:trHeight w:val="567"/>
            </w:trPr>
          </w:trPrChange>
        </w:trPr>
        <w:tc>
          <w:tcPr>
            <w:tcW w:w="736" w:type="dxa"/>
            <w:vAlign w:val="center"/>
            <w:tcPrChange w:id="575" w:author="Nguyễn Thị Thuý Oanh" w:date="2025-06-27T14:59:00Z" w16du:dateUtc="2025-06-27T07:59:00Z">
              <w:tcPr>
                <w:tcW w:w="736" w:type="dxa"/>
                <w:vAlign w:val="center"/>
              </w:tcPr>
            </w:tcPrChange>
          </w:tcPr>
          <w:p w14:paraId="31AAA5F7" w14:textId="173CC6E3" w:rsidR="004703A0" w:rsidRPr="00982B5A" w:rsidRDefault="004703A0" w:rsidP="004703A0">
            <w:pPr>
              <w:spacing w:after="0" w:line="240" w:lineRule="atLeast"/>
              <w:jc w:val="center"/>
              <w:rPr>
                <w:color w:val="000000" w:themeColor="text1"/>
                <w:sz w:val="26"/>
                <w:szCs w:val="28"/>
                <w:lang w:val="pt-BR"/>
              </w:rPr>
            </w:pPr>
            <w:r w:rsidRPr="00982B5A">
              <w:rPr>
                <w:color w:val="000000" w:themeColor="text1"/>
                <w:sz w:val="26"/>
                <w:szCs w:val="28"/>
                <w:lang w:val="pt-BR"/>
              </w:rPr>
              <w:t>1</w:t>
            </w:r>
            <w:ins w:id="576" w:author="Nguyễn Thị Thuý Oanh" w:date="2025-06-27T13:32:00Z" w16du:dateUtc="2025-06-27T06:32:00Z">
              <w:r w:rsidR="00744A23">
                <w:rPr>
                  <w:color w:val="000000" w:themeColor="text1"/>
                  <w:sz w:val="26"/>
                  <w:szCs w:val="28"/>
                  <w:lang w:val="pt-BR"/>
                </w:rPr>
                <w:t>6</w:t>
              </w:r>
            </w:ins>
            <w:del w:id="577" w:author="Nguyễn Thị Thuý Oanh" w:date="2025-06-27T13:32:00Z" w16du:dateUtc="2025-06-27T06:32:00Z">
              <w:r w:rsidRPr="00982B5A" w:rsidDel="00744A23">
                <w:rPr>
                  <w:color w:val="000000" w:themeColor="text1"/>
                  <w:sz w:val="26"/>
                  <w:szCs w:val="28"/>
                  <w:lang w:val="pt-BR"/>
                </w:rPr>
                <w:delText>7</w:delText>
              </w:r>
            </w:del>
          </w:p>
        </w:tc>
        <w:tc>
          <w:tcPr>
            <w:tcW w:w="5780" w:type="dxa"/>
            <w:vAlign w:val="center"/>
            <w:tcPrChange w:id="578" w:author="Nguyễn Thị Thuý Oanh" w:date="2025-06-27T14:59:00Z" w16du:dateUtc="2025-06-27T07:59:00Z">
              <w:tcPr>
                <w:tcW w:w="5496" w:type="dxa"/>
                <w:vAlign w:val="center"/>
              </w:tcPr>
            </w:tcPrChange>
          </w:tcPr>
          <w:p w14:paraId="7AADB218" w14:textId="77777777" w:rsidR="004703A0" w:rsidRPr="00982B5A" w:rsidRDefault="004703A0" w:rsidP="004703A0">
            <w:pPr>
              <w:spacing w:after="0" w:line="240" w:lineRule="atLeast"/>
              <w:jc w:val="left"/>
              <w:rPr>
                <w:color w:val="000000" w:themeColor="text1"/>
                <w:sz w:val="26"/>
                <w:szCs w:val="28"/>
                <w:lang w:val="pt-BR"/>
              </w:rPr>
            </w:pPr>
            <w:r w:rsidRPr="00982B5A">
              <w:rPr>
                <w:color w:val="000000" w:themeColor="text1"/>
                <w:sz w:val="26"/>
                <w:szCs w:val="28"/>
                <w:lang w:val="vi-VN"/>
              </w:rPr>
              <w:t xml:space="preserve">Chuẩn bị </w:t>
            </w:r>
            <w:proofErr w:type="spellStart"/>
            <w:r w:rsidRPr="00982B5A">
              <w:rPr>
                <w:color w:val="000000" w:themeColor="text1"/>
                <w:sz w:val="26"/>
                <w:szCs w:val="28"/>
              </w:rPr>
              <w:t>nội</w:t>
            </w:r>
            <w:proofErr w:type="spellEnd"/>
            <w:r w:rsidRPr="00982B5A">
              <w:rPr>
                <w:color w:val="000000" w:themeColor="text1"/>
                <w:sz w:val="26"/>
                <w:szCs w:val="28"/>
              </w:rPr>
              <w:t xml:space="preserve"> dung </w:t>
            </w:r>
            <w:proofErr w:type="spellStart"/>
            <w:r w:rsidRPr="00982B5A">
              <w:rPr>
                <w:color w:val="000000" w:themeColor="text1"/>
                <w:sz w:val="26"/>
                <w:szCs w:val="28"/>
              </w:rPr>
              <w:t>phục</w:t>
            </w:r>
            <w:proofErr w:type="spellEnd"/>
            <w:r w:rsidRPr="00982B5A">
              <w:rPr>
                <w:color w:val="000000" w:themeColor="text1"/>
                <w:sz w:val="26"/>
                <w:szCs w:val="28"/>
              </w:rPr>
              <w:t xml:space="preserve"> </w:t>
            </w:r>
            <w:proofErr w:type="spellStart"/>
            <w:r w:rsidRPr="00982B5A">
              <w:rPr>
                <w:color w:val="000000" w:themeColor="text1"/>
                <w:sz w:val="26"/>
                <w:szCs w:val="28"/>
              </w:rPr>
              <w:t>vụ</w:t>
            </w:r>
            <w:proofErr w:type="spellEnd"/>
            <w:r w:rsidRPr="00982B5A">
              <w:rPr>
                <w:color w:val="000000" w:themeColor="text1"/>
                <w:sz w:val="26"/>
                <w:szCs w:val="28"/>
              </w:rPr>
              <w:t xml:space="preserve"> </w:t>
            </w:r>
            <w:r w:rsidRPr="00982B5A">
              <w:rPr>
                <w:color w:val="000000" w:themeColor="text1"/>
                <w:sz w:val="26"/>
                <w:szCs w:val="28"/>
                <w:lang w:val="vi-VN"/>
              </w:rPr>
              <w:t>c</w:t>
            </w:r>
            <w:r w:rsidRPr="00982B5A">
              <w:rPr>
                <w:color w:val="000000" w:themeColor="text1"/>
                <w:sz w:val="26"/>
                <w:szCs w:val="28"/>
                <w:lang w:val="pt-BR"/>
              </w:rPr>
              <w:t>ông bố chỉ số giá</w:t>
            </w:r>
          </w:p>
        </w:tc>
        <w:tc>
          <w:tcPr>
            <w:tcW w:w="2551" w:type="dxa"/>
            <w:vAlign w:val="center"/>
            <w:tcPrChange w:id="579" w:author="Nguyễn Thị Thuý Oanh" w:date="2025-06-27T14:59:00Z" w16du:dateUtc="2025-06-27T07:59:00Z">
              <w:tcPr>
                <w:tcW w:w="2835" w:type="dxa"/>
                <w:gridSpan w:val="2"/>
                <w:vAlign w:val="center"/>
              </w:tcPr>
            </w:tcPrChange>
          </w:tcPr>
          <w:p w14:paraId="749639DA" w14:textId="77777777" w:rsidR="004703A0" w:rsidRPr="00982B5A" w:rsidRDefault="004703A0" w:rsidP="004703A0">
            <w:pPr>
              <w:spacing w:after="0" w:line="240" w:lineRule="atLeast"/>
              <w:jc w:val="center"/>
              <w:rPr>
                <w:color w:val="000000" w:themeColor="text1"/>
                <w:sz w:val="26"/>
                <w:szCs w:val="28"/>
                <w:lang w:val="pt-BR"/>
              </w:rPr>
            </w:pPr>
            <w:r w:rsidRPr="00982B5A">
              <w:rPr>
                <w:color w:val="000000" w:themeColor="text1"/>
                <w:sz w:val="26"/>
                <w:szCs w:val="28"/>
                <w:lang w:val="pt-BR"/>
              </w:rPr>
              <w:t>Hằng quý</w:t>
            </w:r>
          </w:p>
        </w:tc>
      </w:tr>
    </w:tbl>
    <w:p w14:paraId="4F867591" w14:textId="0C80C9C2" w:rsidR="009E0458" w:rsidRPr="00982B5A" w:rsidRDefault="009E0458">
      <w:pPr>
        <w:spacing w:before="240" w:after="0" w:line="340" w:lineRule="exact"/>
        <w:ind w:firstLine="720"/>
        <w:rPr>
          <w:b/>
          <w:color w:val="000000" w:themeColor="text1"/>
          <w:sz w:val="28"/>
          <w:szCs w:val="28"/>
        </w:rPr>
        <w:pPrChange w:id="580" w:author="Nguyễn Thị Thuý Oanh" w:date="2025-06-27T15:00:00Z" w16du:dateUtc="2025-06-27T08:00:00Z">
          <w:pPr>
            <w:spacing w:before="120" w:after="0" w:line="340" w:lineRule="exact"/>
            <w:ind w:firstLine="720"/>
          </w:pPr>
        </w:pPrChange>
      </w:pPr>
      <w:r w:rsidRPr="00982B5A">
        <w:rPr>
          <w:b/>
          <w:color w:val="000000" w:themeColor="text1"/>
          <w:sz w:val="28"/>
          <w:szCs w:val="28"/>
        </w:rPr>
        <w:t xml:space="preserve">IX. TỔ CHỨC THỰC HIỆN </w:t>
      </w:r>
    </w:p>
    <w:p w14:paraId="74590AB9" w14:textId="35C181AC" w:rsidR="009E0458" w:rsidRPr="00982B5A" w:rsidRDefault="009E0458">
      <w:pPr>
        <w:pStyle w:val="BodyTextIndent"/>
        <w:spacing w:before="120" w:after="60" w:line="340" w:lineRule="exact"/>
        <w:ind w:left="0" w:firstLine="720"/>
        <w:rPr>
          <w:b/>
          <w:color w:val="000000" w:themeColor="text1"/>
          <w:sz w:val="28"/>
          <w:szCs w:val="28"/>
          <w:lang w:val="es-ES"/>
        </w:rPr>
        <w:pPrChange w:id="581" w:author="Nguyễn Thị Thuý Oanh" w:date="2025-06-27T15:00:00Z" w16du:dateUtc="2025-06-27T08:00:00Z">
          <w:pPr>
            <w:pStyle w:val="BodyTextIndent"/>
            <w:spacing w:before="120" w:after="0" w:line="340" w:lineRule="exact"/>
            <w:ind w:left="0" w:firstLine="720"/>
          </w:pPr>
        </w:pPrChange>
      </w:pPr>
      <w:r w:rsidRPr="00982B5A">
        <w:rPr>
          <w:b/>
          <w:color w:val="000000" w:themeColor="text1"/>
          <w:sz w:val="28"/>
          <w:szCs w:val="28"/>
          <w:lang w:val="es-ES"/>
        </w:rPr>
        <w:t xml:space="preserve">1. Công </w:t>
      </w:r>
      <w:proofErr w:type="spellStart"/>
      <w:r w:rsidRPr="00982B5A">
        <w:rPr>
          <w:b/>
          <w:color w:val="000000" w:themeColor="text1"/>
          <w:sz w:val="28"/>
          <w:szCs w:val="28"/>
          <w:lang w:val="es-ES"/>
        </w:rPr>
        <w:t>tác</w:t>
      </w:r>
      <w:proofErr w:type="spellEnd"/>
      <w:r w:rsidRPr="00982B5A">
        <w:rPr>
          <w:b/>
          <w:color w:val="000000" w:themeColor="text1"/>
          <w:sz w:val="28"/>
          <w:szCs w:val="28"/>
          <w:lang w:val="es-ES"/>
        </w:rPr>
        <w:t xml:space="preserve"> </w:t>
      </w:r>
      <w:proofErr w:type="spellStart"/>
      <w:r w:rsidRPr="00982B5A">
        <w:rPr>
          <w:b/>
          <w:color w:val="000000" w:themeColor="text1"/>
          <w:sz w:val="28"/>
          <w:szCs w:val="28"/>
          <w:lang w:val="es-ES"/>
        </w:rPr>
        <w:t>chuẩn</w:t>
      </w:r>
      <w:proofErr w:type="spellEnd"/>
      <w:r w:rsidRPr="00982B5A">
        <w:rPr>
          <w:b/>
          <w:color w:val="000000" w:themeColor="text1"/>
          <w:sz w:val="28"/>
          <w:szCs w:val="28"/>
          <w:lang w:val="es-ES"/>
        </w:rPr>
        <w:t xml:space="preserve"> </w:t>
      </w:r>
      <w:proofErr w:type="spellStart"/>
      <w:r w:rsidRPr="00982B5A">
        <w:rPr>
          <w:b/>
          <w:color w:val="000000" w:themeColor="text1"/>
          <w:sz w:val="28"/>
          <w:szCs w:val="28"/>
          <w:lang w:val="es-ES"/>
        </w:rPr>
        <w:t>bị</w:t>
      </w:r>
      <w:proofErr w:type="spellEnd"/>
    </w:p>
    <w:p w14:paraId="276ECA9C" w14:textId="34558DA7" w:rsidR="00B208BD" w:rsidRDefault="00B208BD">
      <w:pPr>
        <w:pStyle w:val="BodyTextIndent"/>
        <w:spacing w:before="120" w:after="60" w:line="340" w:lineRule="exact"/>
        <w:ind w:left="0" w:firstLine="720"/>
        <w:rPr>
          <w:b/>
          <w:i/>
          <w:color w:val="000000" w:themeColor="text1"/>
          <w:sz w:val="28"/>
          <w:szCs w:val="28"/>
          <w:lang w:val="sv-SE"/>
        </w:rPr>
        <w:pPrChange w:id="582" w:author="Nguyễn Thị Thuý Oanh" w:date="2025-06-27T15:00:00Z" w16du:dateUtc="2025-06-27T08:00:00Z">
          <w:pPr>
            <w:pStyle w:val="BodyTextIndent"/>
            <w:spacing w:before="120" w:after="0" w:line="340" w:lineRule="exact"/>
            <w:ind w:left="0" w:firstLine="720"/>
          </w:pPr>
        </w:pPrChange>
      </w:pPr>
      <w:r w:rsidRPr="00982B5A">
        <w:rPr>
          <w:b/>
          <w:bCs/>
          <w:i/>
          <w:color w:val="000000" w:themeColor="text1"/>
          <w:sz w:val="28"/>
          <w:szCs w:val="28"/>
          <w:lang w:val="es-ES"/>
        </w:rPr>
        <w:t>a)</w:t>
      </w:r>
      <w:r w:rsidRPr="00982B5A">
        <w:rPr>
          <w:b/>
          <w:bCs/>
          <w:color w:val="000000" w:themeColor="text1"/>
          <w:sz w:val="28"/>
          <w:szCs w:val="28"/>
          <w:lang w:val="es-ES"/>
        </w:rPr>
        <w:t xml:space="preserve"> </w:t>
      </w:r>
      <w:r w:rsidRPr="00982B5A">
        <w:rPr>
          <w:b/>
          <w:i/>
          <w:color w:val="000000" w:themeColor="text1"/>
          <w:sz w:val="28"/>
          <w:szCs w:val="28"/>
          <w:lang w:val="sv-SE"/>
        </w:rPr>
        <w:t xml:space="preserve">Chọn mẫu, cập nhật danh sách đơn vị điều tra và lập Danh mục </w:t>
      </w:r>
      <w:r w:rsidR="00E231D8" w:rsidRPr="00982B5A">
        <w:rPr>
          <w:b/>
          <w:i/>
          <w:color w:val="000000" w:themeColor="text1"/>
          <w:sz w:val="28"/>
          <w:szCs w:val="28"/>
          <w:lang w:val="sv-SE"/>
        </w:rPr>
        <w:t>mặt hàng</w:t>
      </w:r>
      <w:r w:rsidRPr="00982B5A">
        <w:rPr>
          <w:b/>
          <w:i/>
          <w:color w:val="000000" w:themeColor="text1"/>
          <w:sz w:val="28"/>
          <w:szCs w:val="28"/>
          <w:lang w:val="sv-SE"/>
        </w:rPr>
        <w:t xml:space="preserve"> điều tra.</w:t>
      </w:r>
    </w:p>
    <w:p w14:paraId="74C6A971" w14:textId="7056256A" w:rsidR="00CC70D1" w:rsidRPr="00982B5A" w:rsidDel="00013BE3" w:rsidRDefault="00D67B84">
      <w:pPr>
        <w:spacing w:before="120" w:after="60" w:line="340" w:lineRule="exact"/>
        <w:ind w:firstLine="720"/>
        <w:rPr>
          <w:del w:id="583" w:author="Nguyễn Thị Thuý Oanh" w:date="2025-06-27T13:50:00Z" w16du:dateUtc="2025-06-27T06:50:00Z"/>
          <w:b/>
          <w:i/>
          <w:color w:val="000000" w:themeColor="text1"/>
          <w:sz w:val="28"/>
          <w:szCs w:val="28"/>
          <w:lang w:val="sv-SE"/>
        </w:rPr>
        <w:pPrChange w:id="584" w:author="Nguyễn Thị Thuý Oanh" w:date="2025-06-27T15:00:00Z" w16du:dateUtc="2025-06-27T08:00:00Z">
          <w:pPr>
            <w:pStyle w:val="BodyTextIndent"/>
            <w:spacing w:before="120" w:after="0" w:line="340" w:lineRule="exact"/>
            <w:ind w:left="0" w:firstLine="720"/>
          </w:pPr>
        </w:pPrChange>
      </w:pPr>
      <w:ins w:id="585" w:author="Nguyễn Thị Thuý Oanh" w:date="2025-06-27T13:39:00Z" w16du:dateUtc="2025-06-27T06:39:00Z">
        <w:r>
          <w:rPr>
            <w:color w:val="000000" w:themeColor="text1"/>
            <w:sz w:val="28"/>
            <w:szCs w:val="28"/>
            <w:lang w:val="sv-SE"/>
          </w:rPr>
          <w:t>Cục Thống kê chủ trì thực</w:t>
        </w:r>
        <w:r w:rsidDel="00D67B84">
          <w:rPr>
            <w:sz w:val="28"/>
            <w:szCs w:val="28"/>
          </w:rPr>
          <w:t xml:space="preserve"> </w:t>
        </w:r>
      </w:ins>
      <w:proofErr w:type="spellStart"/>
      <w:ins w:id="586" w:author="Nguyễn Thị Thuý Oanh" w:date="2025-06-27T13:40:00Z" w16du:dateUtc="2025-06-27T06:40:00Z">
        <w:r>
          <w:rPr>
            <w:sz w:val="28"/>
            <w:szCs w:val="28"/>
          </w:rPr>
          <w:t>hiện</w:t>
        </w:r>
        <w:proofErr w:type="spellEnd"/>
        <w:r>
          <w:rPr>
            <w:sz w:val="28"/>
            <w:szCs w:val="28"/>
          </w:rPr>
          <w:t xml:space="preserve"> </w:t>
        </w:r>
      </w:ins>
      <w:proofErr w:type="spellStart"/>
      <w:ins w:id="587" w:author="Nguyễn Thị Thuý Oanh" w:date="2025-06-27T13:50:00Z" w16du:dateUtc="2025-06-27T06:50:00Z">
        <w:r w:rsidR="00013BE3">
          <w:rPr>
            <w:sz w:val="28"/>
            <w:szCs w:val="28"/>
          </w:rPr>
          <w:t>công</w:t>
        </w:r>
        <w:proofErr w:type="spellEnd"/>
        <w:r w:rsidR="00013BE3">
          <w:rPr>
            <w:sz w:val="28"/>
            <w:szCs w:val="28"/>
          </w:rPr>
          <w:t xml:space="preserve"> </w:t>
        </w:r>
        <w:proofErr w:type="spellStart"/>
        <w:r w:rsidR="00013BE3">
          <w:rPr>
            <w:sz w:val="28"/>
            <w:szCs w:val="28"/>
          </w:rPr>
          <w:t>tác</w:t>
        </w:r>
        <w:proofErr w:type="spellEnd"/>
        <w:r w:rsidR="00013BE3">
          <w:rPr>
            <w:sz w:val="28"/>
            <w:szCs w:val="28"/>
          </w:rPr>
          <w:t xml:space="preserve"> </w:t>
        </w:r>
      </w:ins>
      <w:proofErr w:type="spellStart"/>
      <w:ins w:id="588" w:author="Nguyễn Thị Thuý Oanh" w:date="2025-06-27T13:40:00Z" w16du:dateUtc="2025-06-27T06:40:00Z">
        <w:r>
          <w:rPr>
            <w:sz w:val="28"/>
            <w:szCs w:val="28"/>
          </w:rPr>
          <w:t>t</w:t>
        </w:r>
        <w:r w:rsidRPr="00982B5A">
          <w:rPr>
            <w:sz w:val="28"/>
            <w:szCs w:val="28"/>
          </w:rPr>
          <w:t>hiết</w:t>
        </w:r>
        <w:proofErr w:type="spellEnd"/>
        <w:r w:rsidRPr="00982B5A">
          <w:rPr>
            <w:sz w:val="28"/>
            <w:szCs w:val="28"/>
          </w:rPr>
          <w:t xml:space="preserve"> kế mẫu, </w:t>
        </w:r>
        <w:proofErr w:type="spellStart"/>
        <w:r w:rsidRPr="00982B5A">
          <w:rPr>
            <w:sz w:val="28"/>
            <w:szCs w:val="28"/>
          </w:rPr>
          <w:t>hướng</w:t>
        </w:r>
        <w:proofErr w:type="spellEnd"/>
        <w:r w:rsidRPr="00982B5A">
          <w:rPr>
            <w:sz w:val="28"/>
            <w:szCs w:val="28"/>
          </w:rPr>
          <w:t xml:space="preserve"> </w:t>
        </w:r>
        <w:proofErr w:type="spellStart"/>
        <w:r w:rsidRPr="00982B5A">
          <w:rPr>
            <w:sz w:val="28"/>
            <w:szCs w:val="28"/>
          </w:rPr>
          <w:t>dẫn</w:t>
        </w:r>
        <w:proofErr w:type="spellEnd"/>
        <w:r w:rsidRPr="00982B5A">
          <w:rPr>
            <w:sz w:val="28"/>
            <w:szCs w:val="28"/>
          </w:rPr>
          <w:t xml:space="preserve"> </w:t>
        </w:r>
        <w:proofErr w:type="spellStart"/>
        <w:r w:rsidRPr="00982B5A">
          <w:rPr>
            <w:sz w:val="28"/>
            <w:szCs w:val="28"/>
          </w:rPr>
          <w:t>chọn</w:t>
        </w:r>
        <w:proofErr w:type="spellEnd"/>
        <w:r w:rsidRPr="00982B5A">
          <w:rPr>
            <w:sz w:val="28"/>
            <w:szCs w:val="28"/>
          </w:rPr>
          <w:t xml:space="preserve"> mẫu</w:t>
        </w:r>
      </w:ins>
      <w:ins w:id="589" w:author="Nguyễn Thị Thuý Oanh" w:date="2025-06-27T13:50:00Z" w16du:dateUtc="2025-06-27T06:50:00Z">
        <w:r w:rsidR="00013BE3">
          <w:rPr>
            <w:sz w:val="28"/>
            <w:szCs w:val="28"/>
          </w:rPr>
          <w:t xml:space="preserve">, </w:t>
        </w:r>
        <w:proofErr w:type="spellStart"/>
        <w:r w:rsidR="00013BE3">
          <w:rPr>
            <w:sz w:val="28"/>
            <w:szCs w:val="28"/>
          </w:rPr>
          <w:t>rá</w:t>
        </w:r>
        <w:proofErr w:type="spellEnd"/>
        <w:r w:rsidR="00013BE3">
          <w:rPr>
            <w:sz w:val="28"/>
            <w:szCs w:val="28"/>
          </w:rPr>
          <w:t xml:space="preserve"> </w:t>
        </w:r>
        <w:proofErr w:type="spellStart"/>
        <w:r w:rsidR="00013BE3">
          <w:rPr>
            <w:sz w:val="28"/>
            <w:szCs w:val="28"/>
          </w:rPr>
          <w:t>soát</w:t>
        </w:r>
        <w:proofErr w:type="spellEnd"/>
        <w:r w:rsidR="00013BE3">
          <w:rPr>
            <w:sz w:val="28"/>
            <w:szCs w:val="28"/>
          </w:rPr>
          <w:t xml:space="preserve">, </w:t>
        </w:r>
        <w:proofErr w:type="spellStart"/>
        <w:r w:rsidR="00013BE3">
          <w:rPr>
            <w:sz w:val="28"/>
            <w:szCs w:val="28"/>
          </w:rPr>
          <w:t>cập</w:t>
        </w:r>
        <w:proofErr w:type="spellEnd"/>
        <w:r w:rsidR="00013BE3">
          <w:rPr>
            <w:sz w:val="28"/>
            <w:szCs w:val="28"/>
          </w:rPr>
          <w:t xml:space="preserve"> </w:t>
        </w:r>
        <w:proofErr w:type="spellStart"/>
        <w:r w:rsidR="00013BE3">
          <w:rPr>
            <w:sz w:val="28"/>
            <w:szCs w:val="28"/>
          </w:rPr>
          <w:t>nhật</w:t>
        </w:r>
        <w:proofErr w:type="spellEnd"/>
        <w:r w:rsidR="00013BE3">
          <w:rPr>
            <w:sz w:val="28"/>
            <w:szCs w:val="28"/>
          </w:rPr>
          <w:t xml:space="preserve"> </w:t>
        </w:r>
        <w:proofErr w:type="spellStart"/>
        <w:r w:rsidR="00013BE3">
          <w:rPr>
            <w:sz w:val="28"/>
            <w:szCs w:val="28"/>
          </w:rPr>
          <w:t>đơn</w:t>
        </w:r>
        <w:proofErr w:type="spellEnd"/>
        <w:r w:rsidR="00013BE3">
          <w:rPr>
            <w:sz w:val="28"/>
            <w:szCs w:val="28"/>
          </w:rPr>
          <w:t xml:space="preserve"> </w:t>
        </w:r>
        <w:proofErr w:type="spellStart"/>
        <w:r w:rsidR="00013BE3">
          <w:rPr>
            <w:sz w:val="28"/>
            <w:szCs w:val="28"/>
          </w:rPr>
          <w:t>vị</w:t>
        </w:r>
        <w:proofErr w:type="spellEnd"/>
        <w:r w:rsidR="00013BE3">
          <w:rPr>
            <w:sz w:val="28"/>
            <w:szCs w:val="28"/>
          </w:rPr>
          <w:t xml:space="preserve"> </w:t>
        </w:r>
        <w:proofErr w:type="spellStart"/>
        <w:r w:rsidR="00013BE3">
          <w:rPr>
            <w:sz w:val="28"/>
            <w:szCs w:val="28"/>
          </w:rPr>
          <w:t>điều</w:t>
        </w:r>
        <w:proofErr w:type="spellEnd"/>
        <w:r w:rsidR="00013BE3">
          <w:rPr>
            <w:sz w:val="28"/>
            <w:szCs w:val="28"/>
          </w:rPr>
          <w:t xml:space="preserve"> tra</w:t>
        </w:r>
      </w:ins>
      <w:ins w:id="590" w:author="Nguyễn Thị Thuý Oanh" w:date="2025-06-27T13:40:00Z" w16du:dateUtc="2025-06-27T06:40:00Z">
        <w:r>
          <w:rPr>
            <w:sz w:val="28"/>
            <w:szCs w:val="28"/>
          </w:rPr>
          <w:t>;</w:t>
        </w:r>
        <w:r w:rsidR="00CF31FE">
          <w:rPr>
            <w:sz w:val="28"/>
            <w:szCs w:val="28"/>
          </w:rPr>
          <w:t xml:space="preserve"> </w:t>
        </w:r>
        <w:proofErr w:type="spellStart"/>
        <w:r w:rsidR="00CF31FE" w:rsidRPr="00982B5A">
          <w:rPr>
            <w:sz w:val="28"/>
            <w:szCs w:val="28"/>
          </w:rPr>
          <w:t>lập</w:t>
        </w:r>
        <w:proofErr w:type="spellEnd"/>
        <w:r w:rsidR="00CF31FE" w:rsidRPr="00982B5A">
          <w:rPr>
            <w:sz w:val="28"/>
            <w:szCs w:val="28"/>
          </w:rPr>
          <w:t xml:space="preserve"> Danh </w:t>
        </w:r>
        <w:proofErr w:type="spellStart"/>
        <w:r w:rsidR="00CF31FE" w:rsidRPr="00982B5A">
          <w:rPr>
            <w:sz w:val="28"/>
            <w:szCs w:val="28"/>
          </w:rPr>
          <w:t>mục</w:t>
        </w:r>
        <w:proofErr w:type="spellEnd"/>
        <w:r w:rsidR="00CF31FE" w:rsidRPr="00982B5A">
          <w:rPr>
            <w:sz w:val="28"/>
            <w:szCs w:val="28"/>
          </w:rPr>
          <w:t xml:space="preserve"> </w:t>
        </w:r>
        <w:proofErr w:type="spellStart"/>
        <w:r w:rsidR="00CF31FE" w:rsidRPr="00982B5A">
          <w:rPr>
            <w:sz w:val="28"/>
            <w:szCs w:val="28"/>
          </w:rPr>
          <w:t>mặt</w:t>
        </w:r>
        <w:proofErr w:type="spellEnd"/>
        <w:r w:rsidR="00CF31FE" w:rsidRPr="00982B5A">
          <w:rPr>
            <w:sz w:val="28"/>
            <w:szCs w:val="28"/>
          </w:rPr>
          <w:t xml:space="preserve"> </w:t>
        </w:r>
        <w:proofErr w:type="spellStart"/>
        <w:r w:rsidR="00CF31FE" w:rsidRPr="00982B5A">
          <w:rPr>
            <w:sz w:val="28"/>
            <w:szCs w:val="28"/>
          </w:rPr>
          <w:t>hàng</w:t>
        </w:r>
        <w:proofErr w:type="spellEnd"/>
        <w:r w:rsidR="00CF31FE" w:rsidRPr="00982B5A">
          <w:rPr>
            <w:sz w:val="28"/>
            <w:szCs w:val="28"/>
          </w:rPr>
          <w:t xml:space="preserve"> </w:t>
        </w:r>
        <w:proofErr w:type="spellStart"/>
        <w:r w:rsidR="00CF31FE" w:rsidRPr="00982B5A">
          <w:rPr>
            <w:sz w:val="28"/>
            <w:szCs w:val="28"/>
          </w:rPr>
          <w:t>phục</w:t>
        </w:r>
        <w:proofErr w:type="spellEnd"/>
        <w:r w:rsidRPr="00982B5A">
          <w:rPr>
            <w:sz w:val="28"/>
            <w:szCs w:val="28"/>
          </w:rPr>
          <w:t xml:space="preserve"> </w:t>
        </w:r>
        <w:proofErr w:type="spellStart"/>
        <w:r w:rsidRPr="00982B5A">
          <w:rPr>
            <w:sz w:val="28"/>
            <w:szCs w:val="28"/>
          </w:rPr>
          <w:t>rà</w:t>
        </w:r>
        <w:proofErr w:type="spellEnd"/>
        <w:r w:rsidRPr="00982B5A">
          <w:rPr>
            <w:sz w:val="28"/>
            <w:szCs w:val="28"/>
          </w:rPr>
          <w:t xml:space="preserve"> </w:t>
        </w:r>
        <w:proofErr w:type="spellStart"/>
        <w:r w:rsidRPr="00982B5A">
          <w:rPr>
            <w:sz w:val="28"/>
            <w:szCs w:val="28"/>
          </w:rPr>
          <w:t>soát</w:t>
        </w:r>
        <w:proofErr w:type="spellEnd"/>
        <w:r w:rsidRPr="00982B5A">
          <w:rPr>
            <w:sz w:val="28"/>
            <w:szCs w:val="28"/>
          </w:rPr>
          <w:t xml:space="preserve"> và</w:t>
        </w:r>
      </w:ins>
      <w:ins w:id="591" w:author="Nguyễn Thị Thuý Oanh" w:date="2025-06-27T13:46:00Z" w16du:dateUtc="2025-06-27T06:46:00Z">
        <w:r w:rsidR="009C57E9">
          <w:rPr>
            <w:sz w:val="28"/>
            <w:szCs w:val="28"/>
          </w:rPr>
          <w:t xml:space="preserve"> </w:t>
        </w:r>
        <w:proofErr w:type="spellStart"/>
        <w:r w:rsidR="009C57E9">
          <w:rPr>
            <w:sz w:val="28"/>
            <w:szCs w:val="28"/>
          </w:rPr>
          <w:t>thu</w:t>
        </w:r>
        <w:proofErr w:type="spellEnd"/>
        <w:r w:rsidR="009C57E9">
          <w:rPr>
            <w:sz w:val="28"/>
            <w:szCs w:val="28"/>
          </w:rPr>
          <w:t xml:space="preserve"> thập </w:t>
        </w:r>
        <w:proofErr w:type="spellStart"/>
        <w:r w:rsidR="009C57E9">
          <w:rPr>
            <w:sz w:val="28"/>
            <w:szCs w:val="28"/>
          </w:rPr>
          <w:t>thông</w:t>
        </w:r>
        <w:proofErr w:type="spellEnd"/>
        <w:r w:rsidR="009C57E9">
          <w:rPr>
            <w:sz w:val="28"/>
            <w:szCs w:val="28"/>
          </w:rPr>
          <w:t xml:space="preserve"> tin</w:t>
        </w:r>
      </w:ins>
      <w:del w:id="592" w:author="Nguyễn Thị Thuý Oanh" w:date="2025-06-27T13:39:00Z" w16du:dateUtc="2025-06-27T06:39:00Z">
        <w:r w:rsidR="00CC70D1" w:rsidDel="00D67B84">
          <w:rPr>
            <w:sz w:val="28"/>
            <w:szCs w:val="28"/>
          </w:rPr>
          <w:delText>- Ban Thống kê Dịch vụ và Giá</w:delText>
        </w:r>
        <w:r w:rsidR="00CC70D1" w:rsidRPr="00982B5A" w:rsidDel="00D67B84">
          <w:rPr>
            <w:sz w:val="28"/>
            <w:szCs w:val="28"/>
          </w:rPr>
          <w:delText xml:space="preserve"> </w:delText>
        </w:r>
      </w:del>
      <w:del w:id="593" w:author="Nguyễn Thị Thuý Oanh" w:date="2025-06-27T13:50:00Z" w16du:dateUtc="2025-06-27T06:50:00Z">
        <w:r w:rsidR="00CC70D1" w:rsidRPr="00982B5A" w:rsidDel="00013BE3">
          <w:rPr>
            <w:sz w:val="28"/>
            <w:szCs w:val="28"/>
          </w:rPr>
          <w:delText xml:space="preserve">lập Danh mục mặt hàng phục vụ công tác </w:delText>
        </w:r>
        <w:r w:rsidR="00C30D05" w:rsidDel="00013BE3">
          <w:rPr>
            <w:sz w:val="28"/>
            <w:szCs w:val="28"/>
          </w:rPr>
          <w:delText xml:space="preserve">rà soát và </w:delText>
        </w:r>
        <w:r w:rsidR="00CC70D1" w:rsidRPr="00982B5A" w:rsidDel="00013BE3">
          <w:rPr>
            <w:sz w:val="28"/>
            <w:szCs w:val="28"/>
          </w:rPr>
          <w:delText>thu thập thông tin.</w:delText>
        </w:r>
      </w:del>
    </w:p>
    <w:p w14:paraId="7C0EB3E6" w14:textId="72448BF9" w:rsidR="00CC70D1" w:rsidRDefault="00396DC0">
      <w:pPr>
        <w:spacing w:before="120" w:after="60" w:line="340" w:lineRule="exact"/>
        <w:ind w:firstLine="720"/>
        <w:rPr>
          <w:sz w:val="28"/>
          <w:szCs w:val="28"/>
        </w:rPr>
        <w:pPrChange w:id="594" w:author="Nguyễn Thị Thuý Oanh" w:date="2025-06-27T15:00:00Z" w16du:dateUtc="2025-06-27T08:00:00Z">
          <w:pPr>
            <w:spacing w:before="120" w:after="0" w:line="340" w:lineRule="exact"/>
            <w:ind w:firstLine="720"/>
          </w:pPr>
        </w:pPrChange>
      </w:pPr>
      <w:del w:id="595" w:author="Nguyễn Thị Thuý Oanh" w:date="2025-06-27T13:50:00Z" w16du:dateUtc="2025-06-27T06:50:00Z">
        <w:r w:rsidDel="00013BE3">
          <w:rPr>
            <w:sz w:val="28"/>
            <w:szCs w:val="28"/>
          </w:rPr>
          <w:delText>Ban Đ</w:delText>
        </w:r>
        <w:r w:rsidR="00C30D05" w:rsidDel="00013BE3">
          <w:rPr>
            <w:sz w:val="28"/>
            <w:szCs w:val="28"/>
          </w:rPr>
          <w:delText>iều</w:delText>
        </w:r>
        <w:r w:rsidR="00CC70D1" w:rsidDel="00013BE3">
          <w:rPr>
            <w:sz w:val="28"/>
            <w:szCs w:val="28"/>
          </w:rPr>
          <w:delText xml:space="preserve"> tra t</w:delText>
        </w:r>
        <w:r w:rsidR="00B208BD" w:rsidRPr="00982B5A" w:rsidDel="00013BE3">
          <w:rPr>
            <w:sz w:val="28"/>
            <w:szCs w:val="28"/>
          </w:rPr>
          <w:delText xml:space="preserve">hống kê chủ trì thực hiện công tác </w:delText>
        </w:r>
        <w:r w:rsidR="00132B0A" w:rsidRPr="00982B5A" w:rsidDel="00013BE3">
          <w:rPr>
            <w:sz w:val="28"/>
            <w:szCs w:val="28"/>
          </w:rPr>
          <w:delText>thiết kế mẫu, hướng dẫn chọn mẫu</w:delText>
        </w:r>
        <w:r w:rsidR="00C30D05" w:rsidDel="00013BE3">
          <w:rPr>
            <w:sz w:val="28"/>
            <w:szCs w:val="28"/>
          </w:rPr>
          <w:delText>;</w:delText>
        </w:r>
        <w:r w:rsidR="00132B0A" w:rsidRPr="00982B5A" w:rsidDel="00013BE3">
          <w:rPr>
            <w:sz w:val="28"/>
            <w:szCs w:val="28"/>
          </w:rPr>
          <w:delText xml:space="preserve"> rà soát và cập nhật đơn vị điều tra</w:delText>
        </w:r>
        <w:r w:rsidR="00CC70D1" w:rsidDel="00013BE3">
          <w:rPr>
            <w:sz w:val="28"/>
            <w:szCs w:val="28"/>
          </w:rPr>
          <w:delText>, Danh mục mặt hàng điều tra</w:delText>
        </w:r>
      </w:del>
      <w:r w:rsidR="00C30D05">
        <w:rPr>
          <w:sz w:val="28"/>
          <w:szCs w:val="28"/>
        </w:rPr>
        <w:t>.</w:t>
      </w:r>
    </w:p>
    <w:p w14:paraId="706CCE15" w14:textId="77777777" w:rsidR="009E0458" w:rsidRPr="00982B5A" w:rsidRDefault="009E0458">
      <w:pPr>
        <w:spacing w:before="120" w:after="60" w:line="340" w:lineRule="exact"/>
        <w:ind w:firstLine="720"/>
        <w:rPr>
          <w:b/>
          <w:bCs/>
          <w:color w:val="000000" w:themeColor="text1"/>
          <w:spacing w:val="-6"/>
          <w:sz w:val="28"/>
          <w:szCs w:val="28"/>
          <w:lang w:val="sv-SE"/>
        </w:rPr>
        <w:pPrChange w:id="596" w:author="Nguyễn Thị Thuý Oanh" w:date="2025-06-27T15:00:00Z" w16du:dateUtc="2025-06-27T08:00:00Z">
          <w:pPr>
            <w:spacing w:before="120" w:after="0" w:line="340" w:lineRule="exact"/>
            <w:ind w:firstLine="720"/>
          </w:pPr>
        </w:pPrChange>
      </w:pPr>
      <w:r w:rsidRPr="00982B5A">
        <w:rPr>
          <w:b/>
          <w:bCs/>
          <w:i/>
          <w:color w:val="000000" w:themeColor="text1"/>
          <w:spacing w:val="-6"/>
          <w:sz w:val="28"/>
          <w:szCs w:val="28"/>
          <w:lang w:val="vi-VN"/>
        </w:rPr>
        <w:t xml:space="preserve">b) </w:t>
      </w:r>
      <w:r w:rsidRPr="00982B5A">
        <w:rPr>
          <w:b/>
          <w:bCs/>
          <w:i/>
          <w:color w:val="000000" w:themeColor="text1"/>
          <w:spacing w:val="-6"/>
          <w:sz w:val="28"/>
          <w:szCs w:val="28"/>
          <w:lang w:val="sv-SE"/>
        </w:rPr>
        <w:t xml:space="preserve">Tuyển </w:t>
      </w:r>
      <w:r w:rsidRPr="00982B5A">
        <w:rPr>
          <w:b/>
          <w:bCs/>
          <w:i/>
          <w:color w:val="000000" w:themeColor="text1"/>
          <w:spacing w:val="-6"/>
          <w:sz w:val="28"/>
          <w:szCs w:val="28"/>
          <w:lang w:val="vi-VN"/>
        </w:rPr>
        <w:t>chọn lực lượng tham gia điều tra</w:t>
      </w:r>
      <w:r w:rsidRPr="00982B5A">
        <w:rPr>
          <w:b/>
          <w:bCs/>
          <w:i/>
          <w:color w:val="000000" w:themeColor="text1"/>
          <w:spacing w:val="-6"/>
          <w:sz w:val="28"/>
          <w:szCs w:val="28"/>
          <w:lang w:val="sv-SE"/>
        </w:rPr>
        <w:t xml:space="preserve"> </w:t>
      </w:r>
    </w:p>
    <w:p w14:paraId="46F942D1" w14:textId="77777777" w:rsidR="002D28EA" w:rsidRPr="00982B5A" w:rsidRDefault="002D28EA">
      <w:pPr>
        <w:spacing w:before="120" w:after="60" w:line="340" w:lineRule="exact"/>
        <w:ind w:firstLine="720"/>
        <w:rPr>
          <w:color w:val="000000" w:themeColor="text1"/>
          <w:spacing w:val="-2"/>
          <w:sz w:val="28"/>
          <w:szCs w:val="28"/>
          <w:lang w:val="vi-VN"/>
        </w:rPr>
        <w:pPrChange w:id="597" w:author="Nguyễn Thị Thuý Oanh" w:date="2025-06-27T15:00:00Z" w16du:dateUtc="2025-06-27T08:00:00Z">
          <w:pPr>
            <w:spacing w:before="120" w:after="0" w:line="340" w:lineRule="exact"/>
            <w:ind w:firstLine="720"/>
          </w:pPr>
        </w:pPrChange>
      </w:pPr>
      <w:r w:rsidRPr="00982B5A">
        <w:rPr>
          <w:color w:val="000000" w:themeColor="text1"/>
          <w:spacing w:val="-2"/>
          <w:sz w:val="28"/>
          <w:szCs w:val="28"/>
          <w:lang w:val="vi-VN"/>
        </w:rPr>
        <w:t xml:space="preserve">- ĐTV </w:t>
      </w:r>
      <w:proofErr w:type="spellStart"/>
      <w:r w:rsidRPr="00982B5A">
        <w:rPr>
          <w:color w:val="000000" w:themeColor="text1"/>
          <w:spacing w:val="-2"/>
          <w:sz w:val="28"/>
          <w:szCs w:val="28"/>
        </w:rPr>
        <w:t>của</w:t>
      </w:r>
      <w:proofErr w:type="spellEnd"/>
      <w:r w:rsidRPr="00982B5A">
        <w:rPr>
          <w:color w:val="000000" w:themeColor="text1"/>
          <w:spacing w:val="-2"/>
          <w:sz w:val="28"/>
          <w:szCs w:val="28"/>
        </w:rPr>
        <w:t xml:space="preserve"> </w:t>
      </w:r>
      <w:r w:rsidRPr="00982B5A">
        <w:rPr>
          <w:color w:val="000000" w:themeColor="text1"/>
          <w:spacing w:val="-2"/>
          <w:sz w:val="28"/>
          <w:szCs w:val="28"/>
          <w:lang w:val="vi-VN"/>
        </w:rPr>
        <w:t>cuộc điều tra</w:t>
      </w:r>
      <w:r w:rsidRPr="00982B5A">
        <w:rPr>
          <w:color w:val="000000" w:themeColor="text1"/>
          <w:spacing w:val="-2"/>
          <w:sz w:val="28"/>
          <w:szCs w:val="28"/>
        </w:rPr>
        <w:t xml:space="preserve"> </w:t>
      </w:r>
      <w:proofErr w:type="spellStart"/>
      <w:r w:rsidRPr="00982B5A">
        <w:rPr>
          <w:color w:val="000000" w:themeColor="text1"/>
          <w:spacing w:val="-2"/>
          <w:sz w:val="28"/>
          <w:szCs w:val="28"/>
        </w:rPr>
        <w:t>được</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tuyển</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chọn</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phù</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hợp</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với</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tình</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hình</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thực</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tế</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tại</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địa</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phương</w:t>
      </w:r>
      <w:proofErr w:type="spellEnd"/>
      <w:r w:rsidRPr="00982B5A">
        <w:rPr>
          <w:color w:val="000000" w:themeColor="text1"/>
          <w:spacing w:val="-2"/>
          <w:sz w:val="28"/>
          <w:szCs w:val="28"/>
          <w:lang w:val="vi-VN"/>
        </w:rPr>
        <w:t xml:space="preserve">, </w:t>
      </w:r>
      <w:proofErr w:type="spellStart"/>
      <w:r w:rsidRPr="00982B5A">
        <w:rPr>
          <w:color w:val="000000" w:themeColor="text1"/>
          <w:spacing w:val="-2"/>
          <w:sz w:val="28"/>
          <w:szCs w:val="28"/>
        </w:rPr>
        <w:t>bảo</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đảm</w:t>
      </w:r>
      <w:proofErr w:type="spellEnd"/>
      <w:r w:rsidRPr="00982B5A">
        <w:rPr>
          <w:color w:val="000000" w:themeColor="text1"/>
          <w:spacing w:val="-2"/>
          <w:sz w:val="28"/>
          <w:szCs w:val="28"/>
          <w:lang w:val="vi-VN"/>
        </w:rPr>
        <w:t xml:space="preserve"> tiến độ và </w:t>
      </w:r>
      <w:proofErr w:type="spellStart"/>
      <w:r w:rsidRPr="00982B5A">
        <w:rPr>
          <w:color w:val="000000" w:themeColor="text1"/>
          <w:spacing w:val="-2"/>
          <w:sz w:val="28"/>
          <w:szCs w:val="28"/>
        </w:rPr>
        <w:t>yêu</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cầu</w:t>
      </w:r>
      <w:proofErr w:type="spellEnd"/>
      <w:r w:rsidRPr="00982B5A">
        <w:rPr>
          <w:color w:val="000000" w:themeColor="text1"/>
          <w:spacing w:val="-2"/>
          <w:sz w:val="28"/>
          <w:szCs w:val="28"/>
        </w:rPr>
        <w:t xml:space="preserve"> </w:t>
      </w:r>
      <w:proofErr w:type="spellStart"/>
      <w:r w:rsidRPr="00982B5A">
        <w:rPr>
          <w:color w:val="000000" w:themeColor="text1"/>
          <w:spacing w:val="-2"/>
          <w:sz w:val="28"/>
          <w:szCs w:val="28"/>
        </w:rPr>
        <w:t>về</w:t>
      </w:r>
      <w:proofErr w:type="spellEnd"/>
      <w:r w:rsidRPr="00982B5A">
        <w:rPr>
          <w:color w:val="000000" w:themeColor="text1"/>
          <w:spacing w:val="-2"/>
          <w:sz w:val="28"/>
          <w:szCs w:val="28"/>
        </w:rPr>
        <w:t xml:space="preserve"> </w:t>
      </w:r>
      <w:r w:rsidRPr="00982B5A">
        <w:rPr>
          <w:color w:val="000000" w:themeColor="text1"/>
          <w:spacing w:val="-2"/>
          <w:sz w:val="28"/>
          <w:szCs w:val="28"/>
          <w:lang w:val="vi-VN"/>
        </w:rPr>
        <w:t>chất lượng thông tin thu thập.</w:t>
      </w:r>
    </w:p>
    <w:p w14:paraId="63853435" w14:textId="114C5267" w:rsidR="002D28EA" w:rsidRPr="00C36221" w:rsidRDefault="002D28EA">
      <w:pPr>
        <w:widowControl w:val="0"/>
        <w:spacing w:before="120" w:after="60" w:line="340" w:lineRule="exact"/>
        <w:ind w:firstLine="720"/>
        <w:rPr>
          <w:color w:val="000000" w:themeColor="text1"/>
          <w:spacing w:val="2"/>
          <w:sz w:val="28"/>
          <w:szCs w:val="28"/>
        </w:rPr>
        <w:pPrChange w:id="598" w:author="Nguyễn Thị Thuý Oanh" w:date="2025-06-27T15:00:00Z" w16du:dateUtc="2025-06-27T08:00:00Z">
          <w:pPr>
            <w:widowControl w:val="0"/>
            <w:spacing w:before="120" w:after="0" w:line="340" w:lineRule="exact"/>
            <w:ind w:firstLine="720"/>
          </w:pPr>
        </w:pPrChange>
      </w:pPr>
      <w:r w:rsidRPr="00982B5A">
        <w:rPr>
          <w:color w:val="000000" w:themeColor="text1"/>
          <w:spacing w:val="2"/>
          <w:sz w:val="28"/>
          <w:szCs w:val="28"/>
          <w:lang w:val="vi-VN"/>
        </w:rPr>
        <w:t>- GSV là lực lượng thực hiện công việc giám sát</w:t>
      </w:r>
      <w:r w:rsidRPr="00982B5A">
        <w:rPr>
          <w:color w:val="000000" w:themeColor="text1"/>
          <w:spacing w:val="2"/>
          <w:sz w:val="28"/>
          <w:szCs w:val="28"/>
        </w:rPr>
        <w:t xml:space="preserve">; </w:t>
      </w:r>
      <w:r w:rsidRPr="00982B5A">
        <w:rPr>
          <w:color w:val="000000" w:themeColor="text1"/>
          <w:spacing w:val="2"/>
          <w:sz w:val="28"/>
          <w:szCs w:val="28"/>
          <w:lang w:val="vi-VN"/>
        </w:rPr>
        <w:t>hỗ trợ chuyên môn cho GSV cấp dưới (nếu có) và các ĐTV trong quá trình điều tra thực địa. GSV có 0</w:t>
      </w:r>
      <w:r w:rsidR="006F2A22">
        <w:rPr>
          <w:color w:val="000000" w:themeColor="text1"/>
          <w:spacing w:val="2"/>
          <w:sz w:val="28"/>
          <w:szCs w:val="28"/>
        </w:rPr>
        <w:t>3</w:t>
      </w:r>
      <w:r w:rsidRPr="00982B5A">
        <w:rPr>
          <w:color w:val="000000" w:themeColor="text1"/>
          <w:spacing w:val="2"/>
          <w:sz w:val="28"/>
          <w:szCs w:val="28"/>
          <w:lang w:val="vi-VN"/>
        </w:rPr>
        <w:t xml:space="preserve"> cấp: cấp trung ương, cấp tỉnh</w:t>
      </w:r>
      <w:r w:rsidR="006F2A22">
        <w:rPr>
          <w:color w:val="000000" w:themeColor="text1"/>
          <w:spacing w:val="2"/>
          <w:sz w:val="28"/>
          <w:szCs w:val="28"/>
        </w:rPr>
        <w:t xml:space="preserve"> và </w:t>
      </w:r>
      <w:proofErr w:type="spellStart"/>
      <w:r w:rsidR="006F2A22">
        <w:rPr>
          <w:color w:val="000000" w:themeColor="text1"/>
          <w:spacing w:val="2"/>
          <w:sz w:val="28"/>
          <w:szCs w:val="28"/>
        </w:rPr>
        <w:t>cấp</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cơ</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sở</w:t>
      </w:r>
      <w:proofErr w:type="spellEnd"/>
      <w:r w:rsidRPr="00982B5A">
        <w:rPr>
          <w:color w:val="000000" w:themeColor="text1"/>
          <w:spacing w:val="2"/>
          <w:sz w:val="28"/>
          <w:szCs w:val="28"/>
          <w:lang w:val="vi-VN"/>
        </w:rPr>
        <w:t xml:space="preserve">. </w:t>
      </w:r>
      <w:proofErr w:type="spellStart"/>
      <w:r w:rsidR="006F2A22">
        <w:rPr>
          <w:color w:val="000000" w:themeColor="text1"/>
          <w:spacing w:val="2"/>
          <w:sz w:val="28"/>
          <w:szCs w:val="28"/>
        </w:rPr>
        <w:t>Tùy</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theo</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tình</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hình</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thực</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tế</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tại</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địa</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phương</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Thủ</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trưởng</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cơ</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quan</w:t>
      </w:r>
      <w:proofErr w:type="spellEnd"/>
      <w:r w:rsidR="006F2A22">
        <w:rPr>
          <w:color w:val="000000" w:themeColor="text1"/>
          <w:spacing w:val="2"/>
          <w:sz w:val="28"/>
          <w:szCs w:val="28"/>
        </w:rPr>
        <w:t xml:space="preserve"> thống kê </w:t>
      </w:r>
      <w:proofErr w:type="spellStart"/>
      <w:r w:rsidR="006F2A22">
        <w:rPr>
          <w:color w:val="000000" w:themeColor="text1"/>
          <w:spacing w:val="2"/>
          <w:sz w:val="28"/>
          <w:szCs w:val="28"/>
        </w:rPr>
        <w:t>cấp</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tỉnh</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quyết</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định</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việc</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tuyển</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chọn</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giám</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sát</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viên</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phù</w:t>
      </w:r>
      <w:proofErr w:type="spellEnd"/>
      <w:r w:rsidR="006F2A22">
        <w:rPr>
          <w:color w:val="000000" w:themeColor="text1"/>
          <w:spacing w:val="2"/>
          <w:sz w:val="28"/>
          <w:szCs w:val="28"/>
        </w:rPr>
        <w:t xml:space="preserve"> </w:t>
      </w:r>
      <w:proofErr w:type="spellStart"/>
      <w:r w:rsidR="006F2A22">
        <w:rPr>
          <w:color w:val="000000" w:themeColor="text1"/>
          <w:spacing w:val="2"/>
          <w:sz w:val="28"/>
          <w:szCs w:val="28"/>
        </w:rPr>
        <w:t>hợp</w:t>
      </w:r>
      <w:proofErr w:type="spellEnd"/>
      <w:r w:rsidR="006F2A22">
        <w:rPr>
          <w:color w:val="000000" w:themeColor="text1"/>
          <w:spacing w:val="2"/>
          <w:sz w:val="28"/>
          <w:szCs w:val="28"/>
        </w:rPr>
        <w:t>.</w:t>
      </w:r>
    </w:p>
    <w:p w14:paraId="7D07C9BB" w14:textId="47EAAA03" w:rsidR="009E0458" w:rsidRPr="00982B5A" w:rsidRDefault="009E0458">
      <w:pPr>
        <w:widowControl w:val="0"/>
        <w:spacing w:before="120" w:after="60" w:line="340" w:lineRule="exact"/>
        <w:ind w:firstLine="720"/>
        <w:rPr>
          <w:b/>
          <w:bCs/>
          <w:i/>
          <w:color w:val="000000" w:themeColor="text1"/>
          <w:sz w:val="28"/>
          <w:szCs w:val="28"/>
          <w:lang w:val="vi-VN"/>
        </w:rPr>
        <w:pPrChange w:id="599" w:author="Nguyễn Thị Thuý Oanh" w:date="2025-06-27T15:00:00Z" w16du:dateUtc="2025-06-27T08:00:00Z">
          <w:pPr>
            <w:widowControl w:val="0"/>
            <w:spacing w:before="120" w:after="0" w:line="340" w:lineRule="exact"/>
            <w:ind w:firstLine="720"/>
          </w:pPr>
        </w:pPrChange>
      </w:pPr>
      <w:r w:rsidRPr="00982B5A">
        <w:rPr>
          <w:b/>
          <w:bCs/>
          <w:i/>
          <w:color w:val="000000" w:themeColor="text1"/>
          <w:sz w:val="28"/>
          <w:szCs w:val="28"/>
          <w:lang w:val="vi-VN"/>
        </w:rPr>
        <w:t>c)</w:t>
      </w:r>
      <w:r w:rsidRPr="00982B5A">
        <w:rPr>
          <w:b/>
          <w:bCs/>
          <w:i/>
          <w:color w:val="000000" w:themeColor="text1"/>
          <w:sz w:val="28"/>
          <w:szCs w:val="28"/>
          <w:lang w:val="sv-SE"/>
        </w:rPr>
        <w:t xml:space="preserve"> </w:t>
      </w:r>
      <w:r w:rsidR="002D28EA" w:rsidRPr="00982B5A">
        <w:rPr>
          <w:b/>
          <w:bCs/>
          <w:i/>
          <w:color w:val="000000" w:themeColor="text1"/>
          <w:sz w:val="28"/>
          <w:szCs w:val="28"/>
          <w:lang w:val="sv-SE"/>
        </w:rPr>
        <w:t>Công tác tập huấn</w:t>
      </w:r>
    </w:p>
    <w:p w14:paraId="61C970A9" w14:textId="3F7C213F" w:rsidR="00F83D5C" w:rsidRPr="00982B5A" w:rsidRDefault="00F83D5C">
      <w:pPr>
        <w:widowControl w:val="0"/>
        <w:spacing w:before="120" w:after="60" w:line="340" w:lineRule="exact"/>
        <w:ind w:firstLine="720"/>
        <w:rPr>
          <w:color w:val="000000" w:themeColor="text1"/>
          <w:sz w:val="28"/>
          <w:szCs w:val="28"/>
          <w:lang w:val="sv-SE"/>
        </w:rPr>
        <w:pPrChange w:id="600" w:author="Nguyễn Thị Thuý Oanh" w:date="2025-06-27T15:00:00Z" w16du:dateUtc="2025-06-27T08:00:00Z">
          <w:pPr>
            <w:widowControl w:val="0"/>
            <w:spacing w:before="120" w:after="0" w:line="340" w:lineRule="exact"/>
            <w:ind w:firstLine="720"/>
          </w:pPr>
        </w:pPrChange>
      </w:pPr>
      <w:r w:rsidRPr="00C36221">
        <w:rPr>
          <w:color w:val="000000" w:themeColor="text1"/>
          <w:sz w:val="28"/>
          <w:szCs w:val="28"/>
        </w:rPr>
        <w:t>-</w:t>
      </w:r>
      <w:r w:rsidRPr="00C36221">
        <w:rPr>
          <w:color w:val="000000" w:themeColor="text1"/>
          <w:sz w:val="28"/>
          <w:szCs w:val="28"/>
          <w:lang w:val="sv-SE"/>
        </w:rPr>
        <w:t xml:space="preserve"> </w:t>
      </w:r>
      <w:r w:rsidRPr="00C36221">
        <w:rPr>
          <w:color w:val="000000" w:themeColor="text1"/>
          <w:sz w:val="28"/>
          <w:szCs w:val="28"/>
          <w:lang w:val="vi-VN"/>
        </w:rPr>
        <w:t>Cấp trung ương</w:t>
      </w:r>
      <w:r w:rsidRPr="00C36221">
        <w:rPr>
          <w:color w:val="000000" w:themeColor="text1"/>
          <w:sz w:val="28"/>
          <w:szCs w:val="28"/>
        </w:rPr>
        <w:t xml:space="preserve">, </w:t>
      </w:r>
      <w:proofErr w:type="spellStart"/>
      <w:r w:rsidRPr="00C36221">
        <w:rPr>
          <w:color w:val="000000" w:themeColor="text1"/>
          <w:sz w:val="28"/>
          <w:szCs w:val="28"/>
        </w:rPr>
        <w:t>thành</w:t>
      </w:r>
      <w:proofErr w:type="spellEnd"/>
      <w:r w:rsidRPr="00C36221">
        <w:rPr>
          <w:color w:val="000000" w:themeColor="text1"/>
          <w:sz w:val="28"/>
          <w:szCs w:val="28"/>
        </w:rPr>
        <w:t xml:space="preserve"> </w:t>
      </w:r>
      <w:proofErr w:type="spellStart"/>
      <w:r w:rsidRPr="00C36221">
        <w:rPr>
          <w:color w:val="000000" w:themeColor="text1"/>
          <w:sz w:val="28"/>
          <w:szCs w:val="28"/>
        </w:rPr>
        <w:t>phần</w:t>
      </w:r>
      <w:proofErr w:type="spellEnd"/>
      <w:r w:rsidRPr="00C36221">
        <w:rPr>
          <w:color w:val="000000" w:themeColor="text1"/>
          <w:sz w:val="28"/>
          <w:szCs w:val="28"/>
        </w:rPr>
        <w:t xml:space="preserve"> </w:t>
      </w:r>
      <w:proofErr w:type="spellStart"/>
      <w:r w:rsidRPr="00C36221">
        <w:rPr>
          <w:color w:val="000000" w:themeColor="text1"/>
          <w:sz w:val="28"/>
          <w:szCs w:val="28"/>
        </w:rPr>
        <w:t>tham</w:t>
      </w:r>
      <w:proofErr w:type="spellEnd"/>
      <w:r w:rsidRPr="00C36221">
        <w:rPr>
          <w:color w:val="000000" w:themeColor="text1"/>
          <w:sz w:val="28"/>
          <w:szCs w:val="28"/>
        </w:rPr>
        <w:t xml:space="preserve"> </w:t>
      </w:r>
      <w:proofErr w:type="spellStart"/>
      <w:r w:rsidRPr="00C36221">
        <w:rPr>
          <w:color w:val="000000" w:themeColor="text1"/>
          <w:sz w:val="28"/>
          <w:szCs w:val="28"/>
        </w:rPr>
        <w:t>gia</w:t>
      </w:r>
      <w:proofErr w:type="spellEnd"/>
      <w:r w:rsidRPr="00C36221">
        <w:rPr>
          <w:color w:val="000000" w:themeColor="text1"/>
          <w:sz w:val="28"/>
          <w:szCs w:val="28"/>
        </w:rPr>
        <w:t xml:space="preserve"> </w:t>
      </w:r>
      <w:proofErr w:type="spellStart"/>
      <w:r w:rsidRPr="00C36221">
        <w:rPr>
          <w:color w:val="000000" w:themeColor="text1"/>
          <w:sz w:val="28"/>
          <w:szCs w:val="28"/>
        </w:rPr>
        <w:t>tập</w:t>
      </w:r>
      <w:proofErr w:type="spellEnd"/>
      <w:r w:rsidRPr="00C36221">
        <w:rPr>
          <w:color w:val="000000" w:themeColor="text1"/>
          <w:sz w:val="28"/>
          <w:szCs w:val="28"/>
        </w:rPr>
        <w:t xml:space="preserve"> </w:t>
      </w:r>
      <w:proofErr w:type="spellStart"/>
      <w:r w:rsidRPr="00C36221">
        <w:rPr>
          <w:color w:val="000000" w:themeColor="text1"/>
          <w:sz w:val="28"/>
          <w:szCs w:val="28"/>
        </w:rPr>
        <w:t>huấn</w:t>
      </w:r>
      <w:proofErr w:type="spellEnd"/>
      <w:r w:rsidRPr="00C36221">
        <w:rPr>
          <w:color w:val="000000" w:themeColor="text1"/>
          <w:sz w:val="28"/>
          <w:szCs w:val="28"/>
        </w:rPr>
        <w:t xml:space="preserve"> bao </w:t>
      </w:r>
      <w:proofErr w:type="spellStart"/>
      <w:r w:rsidRPr="00C36221">
        <w:rPr>
          <w:color w:val="000000" w:themeColor="text1"/>
          <w:sz w:val="28"/>
          <w:szCs w:val="28"/>
        </w:rPr>
        <w:t>gồm</w:t>
      </w:r>
      <w:proofErr w:type="spellEnd"/>
      <w:r w:rsidRPr="00C36221">
        <w:rPr>
          <w:color w:val="000000" w:themeColor="text1"/>
          <w:sz w:val="28"/>
          <w:szCs w:val="28"/>
        </w:rPr>
        <w:t>:</w:t>
      </w:r>
      <w:r w:rsidRPr="00982B5A">
        <w:rPr>
          <w:color w:val="000000" w:themeColor="text1"/>
          <w:sz w:val="28"/>
          <w:szCs w:val="28"/>
          <w:lang w:val="sv-SE"/>
        </w:rPr>
        <w:t xml:space="preserve"> GSV cấp trung ương, công chức của các đơn vị </w:t>
      </w:r>
      <w:r w:rsidRPr="00C36221">
        <w:rPr>
          <w:color w:val="000000" w:themeColor="text1"/>
          <w:sz w:val="28"/>
          <w:szCs w:val="28"/>
          <w:lang w:val="sv-SE"/>
        </w:rPr>
        <w:t xml:space="preserve">thuộc </w:t>
      </w:r>
      <w:r w:rsidR="00132B0A" w:rsidRPr="00982B5A">
        <w:rPr>
          <w:color w:val="000000" w:themeColor="text1"/>
          <w:sz w:val="28"/>
          <w:szCs w:val="28"/>
          <w:lang w:val="sv-SE"/>
        </w:rPr>
        <w:t>C</w:t>
      </w:r>
      <w:r w:rsidRPr="00723B92">
        <w:rPr>
          <w:color w:val="000000" w:themeColor="text1"/>
          <w:sz w:val="28"/>
          <w:szCs w:val="28"/>
          <w:lang w:val="sv-SE"/>
        </w:rPr>
        <w:t>ục Thống kê; lãnh đạo C</w:t>
      </w:r>
      <w:r w:rsidR="00132B0A" w:rsidRPr="00982B5A">
        <w:rPr>
          <w:color w:val="000000" w:themeColor="text1"/>
          <w:sz w:val="28"/>
          <w:szCs w:val="28"/>
          <w:lang w:val="sv-SE"/>
        </w:rPr>
        <w:t>hi c</w:t>
      </w:r>
      <w:r w:rsidRPr="00C36221">
        <w:rPr>
          <w:color w:val="000000" w:themeColor="text1"/>
          <w:sz w:val="28"/>
          <w:szCs w:val="28"/>
          <w:lang w:val="sv-SE"/>
        </w:rPr>
        <w:t>ục Thống kê tỉnh, thành phố và giảng viên cấp tỉnh trong năm thay đổi Phương án điều tra và những năm có nội dung nghiệp vụ mới cần quán triệt</w:t>
      </w:r>
      <w:r w:rsidRPr="00982B5A">
        <w:rPr>
          <w:color w:val="000000" w:themeColor="text1"/>
          <w:sz w:val="28"/>
          <w:szCs w:val="28"/>
          <w:lang w:val="sv-SE"/>
        </w:rPr>
        <w:t xml:space="preserve">. </w:t>
      </w:r>
      <w:r w:rsidRPr="00982B5A">
        <w:rPr>
          <w:color w:val="000000" w:themeColor="text1"/>
          <w:sz w:val="28"/>
          <w:szCs w:val="28"/>
          <w:lang w:val="vi-VN"/>
        </w:rPr>
        <w:t>Thời gian tổ chức hội nghị</w:t>
      </w:r>
      <w:r w:rsidR="006F2A22">
        <w:rPr>
          <w:color w:val="000000" w:themeColor="text1"/>
          <w:sz w:val="28"/>
          <w:szCs w:val="28"/>
        </w:rPr>
        <w:t>:</w:t>
      </w:r>
      <w:r w:rsidRPr="00982B5A">
        <w:rPr>
          <w:color w:val="000000" w:themeColor="text1"/>
          <w:sz w:val="28"/>
          <w:szCs w:val="28"/>
          <w:lang w:val="vi-VN"/>
        </w:rPr>
        <w:t xml:space="preserve"> 0</w:t>
      </w:r>
      <w:r w:rsidRPr="00982B5A">
        <w:rPr>
          <w:color w:val="000000" w:themeColor="text1"/>
          <w:sz w:val="28"/>
          <w:szCs w:val="28"/>
        </w:rPr>
        <w:t>1</w:t>
      </w:r>
      <w:r w:rsidRPr="00982B5A">
        <w:rPr>
          <w:color w:val="000000" w:themeColor="text1"/>
          <w:sz w:val="28"/>
          <w:szCs w:val="28"/>
          <w:lang w:val="vi-VN"/>
        </w:rPr>
        <w:t xml:space="preserve"> ngày</w:t>
      </w:r>
      <w:r w:rsidRPr="00982B5A">
        <w:rPr>
          <w:color w:val="000000" w:themeColor="text1"/>
          <w:sz w:val="28"/>
          <w:szCs w:val="28"/>
          <w:lang w:val="sv-SE"/>
        </w:rPr>
        <w:t>.</w:t>
      </w:r>
    </w:p>
    <w:p w14:paraId="07F3F0B8" w14:textId="181456A4" w:rsidR="00F83D5C" w:rsidRPr="00982B5A" w:rsidRDefault="00F83D5C">
      <w:pPr>
        <w:keepNext/>
        <w:spacing w:before="120" w:after="60" w:line="340" w:lineRule="exact"/>
        <w:ind w:firstLine="720"/>
        <w:rPr>
          <w:color w:val="000000" w:themeColor="text1"/>
          <w:spacing w:val="-4"/>
          <w:sz w:val="28"/>
          <w:szCs w:val="28"/>
          <w:lang w:val="sv-SE"/>
        </w:rPr>
        <w:pPrChange w:id="601" w:author="Nguyễn Thị Thuý Oanh" w:date="2025-06-27T15:00:00Z" w16du:dateUtc="2025-06-27T08:00:00Z">
          <w:pPr>
            <w:keepNext/>
            <w:spacing w:before="120" w:after="0" w:line="340" w:lineRule="exact"/>
            <w:ind w:firstLine="720"/>
          </w:pPr>
        </w:pPrChange>
      </w:pPr>
      <w:r w:rsidRPr="00982B5A">
        <w:rPr>
          <w:color w:val="000000" w:themeColor="text1"/>
          <w:spacing w:val="4"/>
          <w:sz w:val="28"/>
          <w:szCs w:val="28"/>
          <w:lang w:val="sv-SE"/>
        </w:rPr>
        <w:lastRenderedPageBreak/>
        <w:t xml:space="preserve">- Cấp tỉnh, </w:t>
      </w:r>
      <w:r w:rsidRPr="00982B5A">
        <w:rPr>
          <w:color w:val="000000" w:themeColor="text1"/>
          <w:spacing w:val="-4"/>
          <w:sz w:val="28"/>
          <w:szCs w:val="28"/>
          <w:lang w:val="sv-SE"/>
        </w:rPr>
        <w:t>thà</w:t>
      </w:r>
      <w:r w:rsidR="005838F0" w:rsidRPr="00982B5A">
        <w:rPr>
          <w:color w:val="000000" w:themeColor="text1"/>
          <w:spacing w:val="-4"/>
          <w:sz w:val="28"/>
          <w:szCs w:val="28"/>
          <w:lang w:val="sv-SE"/>
        </w:rPr>
        <w:t xml:space="preserve">nh phần tập huấn bao gồm: ĐTV, </w:t>
      </w:r>
      <w:r w:rsidRPr="00982B5A">
        <w:rPr>
          <w:color w:val="000000" w:themeColor="text1"/>
          <w:spacing w:val="-4"/>
          <w:sz w:val="28"/>
          <w:szCs w:val="28"/>
          <w:lang w:val="vi-VN"/>
        </w:rPr>
        <w:t>G</w:t>
      </w:r>
      <w:r w:rsidRPr="00982B5A">
        <w:rPr>
          <w:color w:val="000000" w:themeColor="text1"/>
          <w:spacing w:val="-4"/>
          <w:sz w:val="28"/>
          <w:szCs w:val="28"/>
        </w:rPr>
        <w:t xml:space="preserve">SV và </w:t>
      </w:r>
      <w:proofErr w:type="spellStart"/>
      <w:r w:rsidRPr="00982B5A">
        <w:rPr>
          <w:color w:val="000000" w:themeColor="text1"/>
          <w:spacing w:val="-4"/>
          <w:sz w:val="28"/>
          <w:szCs w:val="28"/>
        </w:rPr>
        <w:t>công</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chức</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cơ</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quan</w:t>
      </w:r>
      <w:proofErr w:type="spellEnd"/>
      <w:r w:rsidRPr="00982B5A">
        <w:rPr>
          <w:color w:val="000000" w:themeColor="text1"/>
          <w:spacing w:val="-4"/>
          <w:sz w:val="28"/>
          <w:szCs w:val="28"/>
        </w:rPr>
        <w:t xml:space="preserve"> thống kê </w:t>
      </w:r>
      <w:proofErr w:type="spellStart"/>
      <w:r w:rsidRPr="00982B5A">
        <w:rPr>
          <w:color w:val="000000" w:themeColor="text1"/>
          <w:spacing w:val="-4"/>
          <w:sz w:val="28"/>
          <w:szCs w:val="28"/>
        </w:rPr>
        <w:t>cấp</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tỉnh</w:t>
      </w:r>
      <w:proofErr w:type="spellEnd"/>
      <w:r w:rsidR="006F2A22">
        <w:rPr>
          <w:color w:val="000000" w:themeColor="text1"/>
          <w:spacing w:val="-4"/>
          <w:sz w:val="28"/>
          <w:szCs w:val="28"/>
        </w:rPr>
        <w:t xml:space="preserve">, </w:t>
      </w:r>
      <w:proofErr w:type="spellStart"/>
      <w:r w:rsidR="006F2A22">
        <w:rPr>
          <w:color w:val="000000" w:themeColor="text1"/>
          <w:spacing w:val="-4"/>
          <w:sz w:val="28"/>
          <w:szCs w:val="28"/>
        </w:rPr>
        <w:t>giám</w:t>
      </w:r>
      <w:proofErr w:type="spellEnd"/>
      <w:r w:rsidR="006F2A22">
        <w:rPr>
          <w:color w:val="000000" w:themeColor="text1"/>
          <w:spacing w:val="-4"/>
          <w:sz w:val="28"/>
          <w:szCs w:val="28"/>
        </w:rPr>
        <w:t xml:space="preserve"> </w:t>
      </w:r>
      <w:proofErr w:type="spellStart"/>
      <w:r w:rsidR="006F2A22">
        <w:rPr>
          <w:color w:val="000000" w:themeColor="text1"/>
          <w:spacing w:val="-4"/>
          <w:sz w:val="28"/>
          <w:szCs w:val="28"/>
        </w:rPr>
        <w:t>sát</w:t>
      </w:r>
      <w:proofErr w:type="spellEnd"/>
      <w:r w:rsidR="006F2A22">
        <w:rPr>
          <w:color w:val="000000" w:themeColor="text1"/>
          <w:spacing w:val="-4"/>
          <w:sz w:val="28"/>
          <w:szCs w:val="28"/>
        </w:rPr>
        <w:t xml:space="preserve"> </w:t>
      </w:r>
      <w:proofErr w:type="spellStart"/>
      <w:r w:rsidR="006F2A22">
        <w:rPr>
          <w:color w:val="000000" w:themeColor="text1"/>
          <w:spacing w:val="-4"/>
          <w:sz w:val="28"/>
          <w:szCs w:val="28"/>
        </w:rPr>
        <w:t>viên</w:t>
      </w:r>
      <w:proofErr w:type="spellEnd"/>
      <w:r w:rsidR="006F2A22">
        <w:rPr>
          <w:color w:val="000000" w:themeColor="text1"/>
          <w:spacing w:val="-4"/>
          <w:sz w:val="28"/>
          <w:szCs w:val="28"/>
        </w:rPr>
        <w:t xml:space="preserve"> </w:t>
      </w:r>
      <w:proofErr w:type="spellStart"/>
      <w:r w:rsidR="006F2A22">
        <w:rPr>
          <w:color w:val="000000" w:themeColor="text1"/>
          <w:spacing w:val="-4"/>
          <w:sz w:val="28"/>
          <w:szCs w:val="28"/>
        </w:rPr>
        <w:t>cấp</w:t>
      </w:r>
      <w:proofErr w:type="spellEnd"/>
      <w:r w:rsidR="006F2A22">
        <w:rPr>
          <w:color w:val="000000" w:themeColor="text1"/>
          <w:spacing w:val="-4"/>
          <w:sz w:val="28"/>
          <w:szCs w:val="28"/>
        </w:rPr>
        <w:t xml:space="preserve"> </w:t>
      </w:r>
      <w:proofErr w:type="spellStart"/>
      <w:r w:rsidR="006F2A22">
        <w:rPr>
          <w:color w:val="000000" w:themeColor="text1"/>
          <w:spacing w:val="-4"/>
          <w:sz w:val="28"/>
          <w:szCs w:val="28"/>
        </w:rPr>
        <w:t>cơ</w:t>
      </w:r>
      <w:proofErr w:type="spellEnd"/>
      <w:r w:rsidR="006F2A22">
        <w:rPr>
          <w:color w:val="000000" w:themeColor="text1"/>
          <w:spacing w:val="-4"/>
          <w:sz w:val="28"/>
          <w:szCs w:val="28"/>
        </w:rPr>
        <w:t xml:space="preserve"> </w:t>
      </w:r>
      <w:proofErr w:type="spellStart"/>
      <w:r w:rsidR="006F2A22">
        <w:rPr>
          <w:color w:val="000000" w:themeColor="text1"/>
          <w:spacing w:val="-4"/>
          <w:sz w:val="28"/>
          <w:szCs w:val="28"/>
        </w:rPr>
        <w:t>sở</w:t>
      </w:r>
      <w:proofErr w:type="spellEnd"/>
      <w:r w:rsidR="006F2A22">
        <w:rPr>
          <w:color w:val="000000" w:themeColor="text1"/>
          <w:spacing w:val="-4"/>
          <w:sz w:val="28"/>
          <w:szCs w:val="28"/>
        </w:rPr>
        <w:t xml:space="preserve"> (</w:t>
      </w:r>
      <w:proofErr w:type="spellStart"/>
      <w:r w:rsidR="006F2A22">
        <w:rPr>
          <w:color w:val="000000" w:themeColor="text1"/>
          <w:spacing w:val="-4"/>
          <w:sz w:val="28"/>
          <w:szCs w:val="28"/>
        </w:rPr>
        <w:t>nếu</w:t>
      </w:r>
      <w:proofErr w:type="spellEnd"/>
      <w:r w:rsidR="006F2A22">
        <w:rPr>
          <w:color w:val="000000" w:themeColor="text1"/>
          <w:spacing w:val="-4"/>
          <w:sz w:val="28"/>
          <w:szCs w:val="28"/>
        </w:rPr>
        <w:t xml:space="preserve"> </w:t>
      </w:r>
      <w:proofErr w:type="spellStart"/>
      <w:r w:rsidR="006F2A22">
        <w:rPr>
          <w:color w:val="000000" w:themeColor="text1"/>
          <w:spacing w:val="-4"/>
          <w:sz w:val="28"/>
          <w:szCs w:val="28"/>
        </w:rPr>
        <w:t>có</w:t>
      </w:r>
      <w:proofErr w:type="spellEnd"/>
      <w:r w:rsidR="006F2A22">
        <w:rPr>
          <w:color w:val="000000" w:themeColor="text1"/>
          <w:spacing w:val="-4"/>
          <w:sz w:val="28"/>
          <w:szCs w:val="28"/>
        </w:rPr>
        <w:t>)</w:t>
      </w:r>
      <w:r w:rsidRPr="00982B5A">
        <w:rPr>
          <w:color w:val="000000" w:themeColor="text1"/>
          <w:spacing w:val="-4"/>
          <w:sz w:val="28"/>
          <w:szCs w:val="28"/>
          <w:lang w:val="vi-VN"/>
        </w:rPr>
        <w:t>.</w:t>
      </w:r>
      <w:r w:rsidRPr="00982B5A">
        <w:rPr>
          <w:color w:val="000000" w:themeColor="text1"/>
          <w:spacing w:val="4"/>
          <w:sz w:val="28"/>
          <w:szCs w:val="28"/>
          <w:lang w:val="vi-VN"/>
        </w:rPr>
        <w:t xml:space="preserve"> Thời gian tập huấn</w:t>
      </w:r>
      <w:r w:rsidR="006F2A22">
        <w:rPr>
          <w:color w:val="000000" w:themeColor="text1"/>
          <w:spacing w:val="4"/>
          <w:sz w:val="28"/>
          <w:szCs w:val="28"/>
        </w:rPr>
        <w:t>:</w:t>
      </w:r>
      <w:r w:rsidRPr="00982B5A">
        <w:rPr>
          <w:color w:val="000000" w:themeColor="text1"/>
          <w:spacing w:val="4"/>
          <w:sz w:val="28"/>
          <w:szCs w:val="28"/>
          <w:lang w:val="vi-VN"/>
        </w:rPr>
        <w:t xml:space="preserve"> 0</w:t>
      </w:r>
      <w:r w:rsidRPr="00982B5A">
        <w:rPr>
          <w:color w:val="000000" w:themeColor="text1"/>
          <w:spacing w:val="4"/>
          <w:sz w:val="28"/>
          <w:szCs w:val="28"/>
        </w:rPr>
        <w:t>1</w:t>
      </w:r>
      <w:r w:rsidRPr="00982B5A">
        <w:rPr>
          <w:color w:val="000000" w:themeColor="text1"/>
          <w:spacing w:val="4"/>
          <w:sz w:val="28"/>
          <w:szCs w:val="28"/>
          <w:lang w:val="vi-VN"/>
        </w:rPr>
        <w:t xml:space="preserve"> ngày</w:t>
      </w:r>
      <w:r w:rsidRPr="00982B5A">
        <w:rPr>
          <w:color w:val="000000" w:themeColor="text1"/>
          <w:spacing w:val="-4"/>
          <w:sz w:val="28"/>
          <w:szCs w:val="28"/>
          <w:lang w:val="sv-SE"/>
        </w:rPr>
        <w:t xml:space="preserve">. </w:t>
      </w:r>
    </w:p>
    <w:p w14:paraId="346676D8" w14:textId="70DD7DC4" w:rsidR="00F83D5C" w:rsidRDefault="00F83D5C">
      <w:pPr>
        <w:keepNext/>
        <w:spacing w:before="120" w:after="60" w:line="340" w:lineRule="exact"/>
        <w:ind w:firstLine="720"/>
        <w:rPr>
          <w:ins w:id="602" w:author="Nguyễn Thị Thuý Oanh" w:date="2025-06-27T13:52:00Z" w16du:dateUtc="2025-06-27T06:52:00Z"/>
          <w:color w:val="000000" w:themeColor="text1"/>
          <w:sz w:val="28"/>
          <w:szCs w:val="28"/>
          <w:lang w:val="sv-SE"/>
        </w:rPr>
        <w:pPrChange w:id="603" w:author="Nguyễn Thị Thuý Oanh" w:date="2025-06-27T15:00:00Z" w16du:dateUtc="2025-06-27T08:00:00Z">
          <w:pPr>
            <w:keepNext/>
            <w:spacing w:before="120" w:after="0" w:line="340" w:lineRule="exact"/>
            <w:ind w:firstLine="720"/>
          </w:pPr>
        </w:pPrChange>
      </w:pPr>
      <w:r w:rsidRPr="00982B5A">
        <w:rPr>
          <w:color w:val="000000" w:themeColor="text1"/>
          <w:sz w:val="28"/>
          <w:szCs w:val="28"/>
          <w:lang w:val="sv-SE"/>
        </w:rPr>
        <w:t xml:space="preserve">Hằng năm, khi có sự thay đổi về GSV, ĐTV </w:t>
      </w:r>
      <w:r w:rsidR="00BE2843" w:rsidRPr="00982B5A">
        <w:rPr>
          <w:color w:val="000000" w:themeColor="text1"/>
          <w:sz w:val="28"/>
          <w:szCs w:val="28"/>
          <w:lang w:val="sv-SE"/>
        </w:rPr>
        <w:t xml:space="preserve">hoặc nghiệp vụ bổ sung </w:t>
      </w:r>
      <w:r w:rsidRPr="00982B5A">
        <w:rPr>
          <w:color w:val="000000" w:themeColor="text1"/>
          <w:sz w:val="28"/>
          <w:szCs w:val="28"/>
          <w:lang w:val="sv-SE"/>
        </w:rPr>
        <w:t xml:space="preserve">đơn vị </w:t>
      </w:r>
      <w:r w:rsidR="00BE2843" w:rsidRPr="00982B5A">
        <w:rPr>
          <w:color w:val="000000" w:themeColor="text1"/>
          <w:sz w:val="28"/>
          <w:szCs w:val="28"/>
          <w:lang w:val="sv-SE"/>
        </w:rPr>
        <w:t xml:space="preserve">được giao chủ trì </w:t>
      </w:r>
      <w:r w:rsidRPr="00982B5A">
        <w:rPr>
          <w:color w:val="000000" w:themeColor="text1"/>
          <w:sz w:val="28"/>
          <w:szCs w:val="28"/>
          <w:lang w:val="sv-SE"/>
        </w:rPr>
        <w:t xml:space="preserve">thực hiện điều tra căn cứ tình hình thực tế, chủ động tổ chức tập huấn </w:t>
      </w:r>
      <w:ins w:id="604" w:author="Nguyễn Thị Thuý Oanh" w:date="2025-06-27T13:52:00Z" w16du:dateUtc="2025-06-27T06:52:00Z">
        <w:r w:rsidR="005F0261">
          <w:rPr>
            <w:color w:val="000000" w:themeColor="text1"/>
            <w:sz w:val="28"/>
            <w:szCs w:val="28"/>
            <w:lang w:val="sv-SE"/>
          </w:rPr>
          <w:t xml:space="preserve">hoặc hướng dẫn nghiệp vụ </w:t>
        </w:r>
      </w:ins>
      <w:r w:rsidRPr="00982B5A">
        <w:rPr>
          <w:color w:val="000000" w:themeColor="text1"/>
          <w:sz w:val="28"/>
          <w:szCs w:val="28"/>
          <w:lang w:val="sv-SE"/>
        </w:rPr>
        <w:t>cho đội ngũ GSV, ĐTV mới bảo đảm chất lượng của GSV, ĐTV tham gia điều tra.</w:t>
      </w:r>
    </w:p>
    <w:p w14:paraId="787F8C4A" w14:textId="451ABB15" w:rsidR="005F0261" w:rsidRPr="00982B5A" w:rsidRDefault="005F0261">
      <w:pPr>
        <w:keepNext/>
        <w:spacing w:before="120" w:after="60" w:line="340" w:lineRule="exact"/>
        <w:ind w:firstLine="720"/>
        <w:rPr>
          <w:color w:val="000000" w:themeColor="text1"/>
          <w:sz w:val="28"/>
          <w:szCs w:val="28"/>
          <w:lang w:val="sv-SE"/>
        </w:rPr>
        <w:pPrChange w:id="605" w:author="Nguyễn Thị Thuý Oanh" w:date="2025-06-27T15:00:00Z" w16du:dateUtc="2025-06-27T08:00:00Z">
          <w:pPr>
            <w:keepNext/>
            <w:spacing w:before="120" w:after="0" w:line="340" w:lineRule="exact"/>
            <w:ind w:firstLine="720"/>
          </w:pPr>
        </w:pPrChange>
      </w:pPr>
      <w:ins w:id="606" w:author="Nguyễn Thị Thuý Oanh" w:date="2025-06-27T13:52:00Z" w16du:dateUtc="2025-06-27T06:52:00Z">
        <w:r w:rsidRPr="005F0261">
          <w:rPr>
            <w:color w:val="000000" w:themeColor="text1"/>
            <w:sz w:val="28"/>
            <w:szCs w:val="28"/>
            <w:lang w:val="sv-SE"/>
          </w:rPr>
          <w:t>Hằng năm, khi có sự thay đổi về GSV, ĐTV, hoặc nghiệp vụ bổ sung đơn vị được giao chủ trì thực hiện điều tra căn cứ tình hình thực tế chủ động tổ chức tập huấn hoặc hướng dẫn nghiệp vụ cho đội ngũ GSV, ĐTV mới bảo đảm chất lượng của GSV, ĐTV tham gia điều tra.</w:t>
        </w:r>
      </w:ins>
    </w:p>
    <w:p w14:paraId="2DD58EAC" w14:textId="5F4C8281" w:rsidR="009E0458" w:rsidRPr="00C36221" w:rsidRDefault="009E0458">
      <w:pPr>
        <w:widowControl w:val="0"/>
        <w:spacing w:before="120" w:after="60" w:line="340" w:lineRule="exact"/>
        <w:ind w:firstLine="720"/>
        <w:rPr>
          <w:color w:val="000000" w:themeColor="text1"/>
          <w:sz w:val="28"/>
          <w:szCs w:val="28"/>
        </w:rPr>
        <w:pPrChange w:id="607" w:author="Nguyễn Thị Thuý Oanh" w:date="2025-06-27T15:00:00Z" w16du:dateUtc="2025-06-27T08:00:00Z">
          <w:pPr>
            <w:widowControl w:val="0"/>
            <w:spacing w:before="120" w:after="0" w:line="340" w:lineRule="exact"/>
            <w:ind w:firstLine="720"/>
          </w:pPr>
        </w:pPrChange>
      </w:pPr>
      <w:r w:rsidRPr="00982B5A">
        <w:rPr>
          <w:b/>
          <w:bCs/>
          <w:i/>
          <w:color w:val="000000" w:themeColor="text1"/>
          <w:sz w:val="28"/>
          <w:szCs w:val="28"/>
          <w:lang w:val="vi-VN"/>
        </w:rPr>
        <w:t>d)</w:t>
      </w:r>
      <w:r w:rsidRPr="00982B5A">
        <w:rPr>
          <w:b/>
          <w:bCs/>
          <w:i/>
          <w:color w:val="000000" w:themeColor="text1"/>
          <w:sz w:val="28"/>
          <w:szCs w:val="28"/>
          <w:lang w:val="sv-SE"/>
        </w:rPr>
        <w:t xml:space="preserve"> </w:t>
      </w:r>
      <w:r w:rsidRPr="00982B5A">
        <w:rPr>
          <w:b/>
          <w:bCs/>
          <w:i/>
          <w:color w:val="000000" w:themeColor="text1"/>
          <w:sz w:val="28"/>
          <w:szCs w:val="28"/>
          <w:lang w:val="vi-VN"/>
        </w:rPr>
        <w:t>Tài liệu điều tra</w:t>
      </w:r>
      <w:r w:rsidR="003960FA" w:rsidRPr="00982B5A">
        <w:rPr>
          <w:b/>
          <w:bCs/>
          <w:i/>
          <w:color w:val="000000" w:themeColor="text1"/>
          <w:sz w:val="28"/>
          <w:szCs w:val="28"/>
        </w:rPr>
        <w:t>:</w:t>
      </w:r>
      <w:r w:rsidR="003960FA" w:rsidRPr="00C36221">
        <w:rPr>
          <w:color w:val="000000" w:themeColor="text1"/>
          <w:sz w:val="28"/>
          <w:szCs w:val="28"/>
        </w:rPr>
        <w:t xml:space="preserve"> </w:t>
      </w:r>
      <w:r w:rsidRPr="00C36221">
        <w:rPr>
          <w:color w:val="000000" w:themeColor="text1"/>
          <w:sz w:val="28"/>
          <w:szCs w:val="28"/>
          <w:lang w:val="vi-VN"/>
        </w:rPr>
        <w:t>Tài liệu điều tra bao gồm các tài liệu hướng dẫn nghiệp vụ và</w:t>
      </w:r>
      <w:r w:rsidR="00F83D5C" w:rsidRPr="00C36221">
        <w:rPr>
          <w:color w:val="000000" w:themeColor="text1"/>
          <w:sz w:val="28"/>
          <w:szCs w:val="28"/>
        </w:rPr>
        <w:t xml:space="preserve"> </w:t>
      </w:r>
      <w:proofErr w:type="spellStart"/>
      <w:r w:rsidR="00F83D5C" w:rsidRPr="00C36221">
        <w:rPr>
          <w:color w:val="000000" w:themeColor="text1"/>
          <w:sz w:val="28"/>
          <w:szCs w:val="28"/>
        </w:rPr>
        <w:t>hướng</w:t>
      </w:r>
      <w:proofErr w:type="spellEnd"/>
      <w:r w:rsidR="00F83D5C" w:rsidRPr="00C36221">
        <w:rPr>
          <w:color w:val="000000" w:themeColor="text1"/>
          <w:sz w:val="28"/>
          <w:szCs w:val="28"/>
        </w:rPr>
        <w:t xml:space="preserve"> </w:t>
      </w:r>
      <w:proofErr w:type="spellStart"/>
      <w:r w:rsidR="00F83D5C" w:rsidRPr="00C36221">
        <w:rPr>
          <w:color w:val="000000" w:themeColor="text1"/>
          <w:sz w:val="28"/>
          <w:szCs w:val="28"/>
        </w:rPr>
        <w:t>dẫn</w:t>
      </w:r>
      <w:proofErr w:type="spellEnd"/>
      <w:r w:rsidRPr="00C36221">
        <w:rPr>
          <w:color w:val="000000" w:themeColor="text1"/>
          <w:sz w:val="28"/>
          <w:szCs w:val="28"/>
          <w:lang w:val="vi-VN"/>
        </w:rPr>
        <w:t xml:space="preserve"> sử dụng phần mềm</w:t>
      </w:r>
      <w:r w:rsidR="00F83D5C" w:rsidRPr="00C36221">
        <w:rPr>
          <w:color w:val="000000" w:themeColor="text1"/>
          <w:sz w:val="28"/>
          <w:szCs w:val="28"/>
        </w:rPr>
        <w:t xml:space="preserve"> </w:t>
      </w:r>
      <w:r w:rsidR="00F83D5C" w:rsidRPr="00C36221">
        <w:rPr>
          <w:color w:val="000000" w:themeColor="text1"/>
          <w:sz w:val="28"/>
          <w:szCs w:val="28"/>
          <w:lang w:val="vi-VN"/>
        </w:rPr>
        <w:t xml:space="preserve">do </w:t>
      </w:r>
      <w:r w:rsidR="00132B0A" w:rsidRPr="00C36221">
        <w:rPr>
          <w:color w:val="000000" w:themeColor="text1"/>
          <w:sz w:val="28"/>
          <w:szCs w:val="28"/>
        </w:rPr>
        <w:t>C</w:t>
      </w:r>
      <w:r w:rsidR="00F83D5C" w:rsidRPr="00C36221">
        <w:rPr>
          <w:color w:val="000000" w:themeColor="text1"/>
          <w:sz w:val="28"/>
          <w:szCs w:val="28"/>
          <w:lang w:val="vi-VN"/>
        </w:rPr>
        <w:t>ục Thống kê biên soạn</w:t>
      </w:r>
      <w:r w:rsidR="003960FA" w:rsidRPr="00C36221">
        <w:rPr>
          <w:color w:val="000000" w:themeColor="text1"/>
          <w:sz w:val="28"/>
          <w:szCs w:val="28"/>
        </w:rPr>
        <w:t>.</w:t>
      </w:r>
    </w:p>
    <w:p w14:paraId="74CF27EF" w14:textId="5F38F89B" w:rsidR="009E0458" w:rsidRPr="00982B5A" w:rsidRDefault="009E0458">
      <w:pPr>
        <w:spacing w:before="120" w:after="60" w:line="340" w:lineRule="exact"/>
        <w:ind w:firstLine="720"/>
        <w:rPr>
          <w:b/>
          <w:i/>
          <w:color w:val="000000" w:themeColor="text1"/>
          <w:spacing w:val="4"/>
          <w:sz w:val="28"/>
          <w:szCs w:val="28"/>
          <w:lang w:val="vi-VN"/>
        </w:rPr>
        <w:pPrChange w:id="608" w:author="Nguyễn Thị Thuý Oanh" w:date="2025-06-27T15:00:00Z" w16du:dateUtc="2025-06-27T08:00:00Z">
          <w:pPr>
            <w:spacing w:before="120" w:after="0" w:line="340" w:lineRule="exact"/>
            <w:ind w:firstLine="720"/>
          </w:pPr>
        </w:pPrChange>
      </w:pPr>
      <w:r w:rsidRPr="00982B5A">
        <w:rPr>
          <w:b/>
          <w:i/>
          <w:color w:val="000000" w:themeColor="text1"/>
          <w:spacing w:val="4"/>
          <w:sz w:val="28"/>
          <w:szCs w:val="28"/>
          <w:lang w:val="vi-VN"/>
        </w:rPr>
        <w:t>đ</w:t>
      </w:r>
      <w:r w:rsidR="004B0AA8" w:rsidRPr="00982B5A">
        <w:rPr>
          <w:b/>
          <w:i/>
          <w:color w:val="000000" w:themeColor="text1"/>
          <w:spacing w:val="4"/>
          <w:sz w:val="28"/>
          <w:szCs w:val="28"/>
          <w:lang w:val="vi-VN"/>
        </w:rPr>
        <w:t>)</w:t>
      </w:r>
      <w:r w:rsidRPr="00982B5A">
        <w:rPr>
          <w:b/>
          <w:i/>
          <w:color w:val="000000" w:themeColor="text1"/>
          <w:spacing w:val="4"/>
          <w:sz w:val="28"/>
          <w:szCs w:val="28"/>
          <w:lang w:val="vi-VN"/>
        </w:rPr>
        <w:t xml:space="preserve"> Chương trình phần mềm </w:t>
      </w:r>
    </w:p>
    <w:p w14:paraId="4A3BF8A8" w14:textId="5D061DFA" w:rsidR="009E0458" w:rsidRPr="00982B5A" w:rsidRDefault="009E0458">
      <w:pPr>
        <w:spacing w:before="120" w:after="60" w:line="340" w:lineRule="exact"/>
        <w:ind w:firstLine="720"/>
        <w:rPr>
          <w:color w:val="000000" w:themeColor="text1"/>
          <w:sz w:val="28"/>
          <w:szCs w:val="28"/>
        </w:rPr>
        <w:pPrChange w:id="609" w:author="Nguyễn Thị Thuý Oanh" w:date="2025-06-27T15:00:00Z" w16du:dateUtc="2025-06-27T08:00:00Z">
          <w:pPr>
            <w:spacing w:before="120" w:after="0" w:line="340" w:lineRule="exact"/>
            <w:ind w:firstLine="720"/>
          </w:pPr>
        </w:pPrChange>
      </w:pPr>
      <w:r w:rsidRPr="00982B5A">
        <w:rPr>
          <w:color w:val="000000" w:themeColor="text1"/>
          <w:sz w:val="28"/>
          <w:szCs w:val="28"/>
          <w:lang w:val="vi-VN"/>
        </w:rPr>
        <w:t xml:space="preserve">Chương trình phần mềm sử dụng trong điều tra bao gồm: </w:t>
      </w:r>
      <w:proofErr w:type="spellStart"/>
      <w:r w:rsidR="00044BE3" w:rsidRPr="00982B5A">
        <w:rPr>
          <w:color w:val="000000" w:themeColor="text1"/>
          <w:spacing w:val="4"/>
          <w:sz w:val="28"/>
          <w:szCs w:val="28"/>
        </w:rPr>
        <w:t>Chương</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trình</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phần</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mềm</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sử</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dụng</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cho</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công</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tác</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rà</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soát</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đơn</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vị</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điều</w:t>
      </w:r>
      <w:proofErr w:type="spellEnd"/>
      <w:r w:rsidR="00044BE3" w:rsidRPr="00982B5A">
        <w:rPr>
          <w:color w:val="000000" w:themeColor="text1"/>
          <w:spacing w:val="4"/>
          <w:sz w:val="28"/>
          <w:szCs w:val="28"/>
        </w:rPr>
        <w:t xml:space="preserve"> tra và Danh </w:t>
      </w:r>
      <w:proofErr w:type="spellStart"/>
      <w:r w:rsidR="00044BE3" w:rsidRPr="00982B5A">
        <w:rPr>
          <w:color w:val="000000" w:themeColor="text1"/>
          <w:spacing w:val="4"/>
          <w:sz w:val="28"/>
          <w:szCs w:val="28"/>
        </w:rPr>
        <w:t>mục</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mặt</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hàng</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điều</w:t>
      </w:r>
      <w:proofErr w:type="spellEnd"/>
      <w:r w:rsidR="00044BE3" w:rsidRPr="00982B5A">
        <w:rPr>
          <w:color w:val="000000" w:themeColor="text1"/>
          <w:spacing w:val="4"/>
          <w:sz w:val="28"/>
          <w:szCs w:val="28"/>
        </w:rPr>
        <w:t xml:space="preserve"> tra; </w:t>
      </w:r>
      <w:r w:rsidR="00044BE3" w:rsidRPr="00982B5A">
        <w:rPr>
          <w:color w:val="000000" w:themeColor="text1"/>
          <w:spacing w:val="4"/>
          <w:sz w:val="28"/>
          <w:szCs w:val="28"/>
          <w:lang w:val="vi-VN"/>
        </w:rPr>
        <w:t xml:space="preserve">chương trình phần mềm thu thập thông tin </w:t>
      </w:r>
      <w:proofErr w:type="spellStart"/>
      <w:r w:rsidR="00044BE3" w:rsidRPr="00982B5A">
        <w:rPr>
          <w:color w:val="000000" w:themeColor="text1"/>
          <w:spacing w:val="4"/>
          <w:sz w:val="28"/>
          <w:szCs w:val="28"/>
        </w:rPr>
        <w:t>trực</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tuyến</w:t>
      </w:r>
      <w:proofErr w:type="spellEnd"/>
      <w:r w:rsidR="00044BE3" w:rsidRPr="00982B5A">
        <w:rPr>
          <w:color w:val="000000" w:themeColor="text1"/>
          <w:spacing w:val="4"/>
          <w:sz w:val="28"/>
          <w:szCs w:val="28"/>
        </w:rPr>
        <w:t xml:space="preserve"> (Webform)</w:t>
      </w:r>
      <w:r w:rsidR="00044BE3" w:rsidRPr="00982B5A">
        <w:rPr>
          <w:color w:val="000000" w:themeColor="text1"/>
          <w:spacing w:val="4"/>
          <w:sz w:val="28"/>
          <w:szCs w:val="28"/>
          <w:lang w:val="vi-VN"/>
        </w:rPr>
        <w:t xml:space="preserve">; chương trình phần mềm </w:t>
      </w:r>
      <w:proofErr w:type="spellStart"/>
      <w:r w:rsidR="00044BE3" w:rsidRPr="00982B5A">
        <w:rPr>
          <w:color w:val="000000" w:themeColor="text1"/>
          <w:spacing w:val="4"/>
          <w:sz w:val="28"/>
          <w:szCs w:val="28"/>
        </w:rPr>
        <w:t>thu</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thập</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thông</w:t>
      </w:r>
      <w:proofErr w:type="spellEnd"/>
      <w:r w:rsidR="00044BE3" w:rsidRPr="00982B5A">
        <w:rPr>
          <w:color w:val="000000" w:themeColor="text1"/>
          <w:spacing w:val="4"/>
          <w:sz w:val="28"/>
          <w:szCs w:val="28"/>
        </w:rPr>
        <w:t xml:space="preserve"> tin</w:t>
      </w:r>
      <w:r w:rsidR="00044BE3" w:rsidRPr="00982B5A">
        <w:rPr>
          <w:color w:val="000000" w:themeColor="text1"/>
          <w:spacing w:val="4"/>
          <w:sz w:val="28"/>
          <w:szCs w:val="28"/>
          <w:lang w:val="vi-VN"/>
        </w:rPr>
        <w:t xml:space="preserve"> trên thiết bị di động </w:t>
      </w:r>
      <w:r w:rsidR="00044BE3" w:rsidRPr="00982B5A">
        <w:rPr>
          <w:color w:val="000000" w:themeColor="text1"/>
          <w:spacing w:val="4"/>
          <w:sz w:val="28"/>
          <w:szCs w:val="28"/>
        </w:rPr>
        <w:t xml:space="preserve">(CAPI); </w:t>
      </w:r>
      <w:r w:rsidR="00044BE3" w:rsidRPr="00982B5A">
        <w:rPr>
          <w:color w:val="000000" w:themeColor="text1"/>
          <w:spacing w:val="4"/>
          <w:sz w:val="28"/>
          <w:szCs w:val="28"/>
          <w:lang w:val="vi-VN"/>
        </w:rPr>
        <w:t xml:space="preserve">chương trình chọn mẫu đơn vị điều tra; các chương trình quản lý giám sát, kiểm tra và duyệt phiếu điều tra điện tử, chương trình tổng hợp </w:t>
      </w:r>
      <w:proofErr w:type="spellStart"/>
      <w:r w:rsidR="00044BE3" w:rsidRPr="00982B5A">
        <w:rPr>
          <w:color w:val="000000" w:themeColor="text1"/>
          <w:spacing w:val="4"/>
          <w:sz w:val="28"/>
          <w:szCs w:val="28"/>
        </w:rPr>
        <w:t>kết</w:t>
      </w:r>
      <w:proofErr w:type="spellEnd"/>
      <w:r w:rsidR="00044BE3" w:rsidRPr="00982B5A">
        <w:rPr>
          <w:color w:val="000000" w:themeColor="text1"/>
          <w:spacing w:val="4"/>
          <w:sz w:val="28"/>
          <w:szCs w:val="28"/>
        </w:rPr>
        <w:t xml:space="preserve"> </w:t>
      </w:r>
      <w:r w:rsidR="00044BE3" w:rsidRPr="00982B5A">
        <w:rPr>
          <w:color w:val="000000" w:themeColor="text1"/>
          <w:spacing w:val="4"/>
          <w:sz w:val="28"/>
          <w:szCs w:val="28"/>
          <w:lang w:val="vi-VN"/>
        </w:rPr>
        <w:t>quả điều tra…</w:t>
      </w:r>
      <w:proofErr w:type="spellStart"/>
      <w:r w:rsidR="00044BE3" w:rsidRPr="00982B5A">
        <w:rPr>
          <w:color w:val="000000" w:themeColor="text1"/>
          <w:spacing w:val="4"/>
          <w:sz w:val="28"/>
          <w:szCs w:val="28"/>
        </w:rPr>
        <w:t>do</w:t>
      </w:r>
      <w:proofErr w:type="spellEnd"/>
      <w:r w:rsidR="00044BE3" w:rsidRPr="00982B5A">
        <w:rPr>
          <w:color w:val="000000" w:themeColor="text1"/>
          <w:spacing w:val="4"/>
          <w:sz w:val="28"/>
          <w:szCs w:val="28"/>
        </w:rPr>
        <w:t xml:space="preserve"> Cục Thống kê </w:t>
      </w:r>
      <w:proofErr w:type="spellStart"/>
      <w:r w:rsidR="00044BE3" w:rsidRPr="00982B5A">
        <w:rPr>
          <w:color w:val="000000" w:themeColor="text1"/>
          <w:spacing w:val="4"/>
          <w:sz w:val="28"/>
          <w:szCs w:val="28"/>
        </w:rPr>
        <w:t>tổ</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chức</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xây</w:t>
      </w:r>
      <w:proofErr w:type="spellEnd"/>
      <w:r w:rsidR="00044BE3" w:rsidRPr="00982B5A">
        <w:rPr>
          <w:color w:val="000000" w:themeColor="text1"/>
          <w:spacing w:val="4"/>
          <w:sz w:val="28"/>
          <w:szCs w:val="28"/>
        </w:rPr>
        <w:t xml:space="preserve"> </w:t>
      </w:r>
      <w:proofErr w:type="spellStart"/>
      <w:r w:rsidR="00044BE3" w:rsidRPr="00982B5A">
        <w:rPr>
          <w:color w:val="000000" w:themeColor="text1"/>
          <w:spacing w:val="4"/>
          <w:sz w:val="28"/>
          <w:szCs w:val="28"/>
        </w:rPr>
        <w:t>dựng</w:t>
      </w:r>
      <w:proofErr w:type="spellEnd"/>
      <w:r w:rsidR="00044BE3" w:rsidRPr="00982B5A">
        <w:rPr>
          <w:color w:val="000000" w:themeColor="text1"/>
          <w:spacing w:val="4"/>
          <w:sz w:val="28"/>
          <w:szCs w:val="28"/>
        </w:rPr>
        <w:t>.</w:t>
      </w:r>
    </w:p>
    <w:p w14:paraId="79BF102E" w14:textId="412D1D48" w:rsidR="009E0458" w:rsidRPr="00982B5A" w:rsidRDefault="009E0458">
      <w:pPr>
        <w:widowControl w:val="0"/>
        <w:spacing w:before="120" w:after="60" w:line="340" w:lineRule="exact"/>
        <w:ind w:firstLine="720"/>
        <w:rPr>
          <w:b/>
          <w:color w:val="000000" w:themeColor="text1"/>
          <w:spacing w:val="4"/>
          <w:sz w:val="28"/>
          <w:szCs w:val="28"/>
          <w:lang w:val="sv-SE"/>
        </w:rPr>
        <w:pPrChange w:id="610" w:author="Nguyễn Thị Thuý Oanh" w:date="2025-06-27T15:00:00Z" w16du:dateUtc="2025-06-27T08:00:00Z">
          <w:pPr>
            <w:widowControl w:val="0"/>
            <w:spacing w:before="120" w:after="0" w:line="340" w:lineRule="exact"/>
            <w:ind w:firstLine="720"/>
          </w:pPr>
        </w:pPrChange>
      </w:pPr>
      <w:r w:rsidRPr="00982B5A">
        <w:rPr>
          <w:b/>
          <w:color w:val="000000" w:themeColor="text1"/>
          <w:spacing w:val="4"/>
          <w:sz w:val="28"/>
          <w:szCs w:val="28"/>
          <w:lang w:val="vi-VN"/>
        </w:rPr>
        <w:t>2</w:t>
      </w:r>
      <w:r w:rsidRPr="00982B5A">
        <w:rPr>
          <w:b/>
          <w:color w:val="000000" w:themeColor="text1"/>
          <w:spacing w:val="4"/>
          <w:sz w:val="28"/>
          <w:szCs w:val="28"/>
          <w:lang w:val="sv-SE"/>
        </w:rPr>
        <w:t xml:space="preserve">. </w:t>
      </w:r>
      <w:r w:rsidRPr="00982B5A">
        <w:rPr>
          <w:b/>
          <w:color w:val="000000" w:themeColor="text1"/>
          <w:spacing w:val="4"/>
          <w:sz w:val="28"/>
          <w:szCs w:val="28"/>
          <w:lang w:val="vi-VN"/>
        </w:rPr>
        <w:t>Công tác</w:t>
      </w:r>
      <w:r w:rsidRPr="00982B5A">
        <w:rPr>
          <w:b/>
          <w:color w:val="000000" w:themeColor="text1"/>
          <w:spacing w:val="4"/>
          <w:sz w:val="28"/>
          <w:szCs w:val="28"/>
          <w:lang w:val="sv-SE"/>
        </w:rPr>
        <w:t xml:space="preserve"> thu thập thông tin</w:t>
      </w:r>
    </w:p>
    <w:p w14:paraId="5132AA82" w14:textId="422E9B7D" w:rsidR="006A1827" w:rsidRPr="00982B5A" w:rsidRDefault="0067360B">
      <w:pPr>
        <w:widowControl w:val="0"/>
        <w:spacing w:before="120" w:after="60" w:line="340" w:lineRule="exact"/>
        <w:ind w:firstLine="720"/>
        <w:rPr>
          <w:color w:val="000000" w:themeColor="text1"/>
          <w:spacing w:val="4"/>
          <w:sz w:val="28"/>
          <w:szCs w:val="28"/>
        </w:rPr>
        <w:pPrChange w:id="611" w:author="Nguyễn Thị Thuý Oanh" w:date="2025-06-27T15:00:00Z" w16du:dateUtc="2025-06-27T08:00:00Z">
          <w:pPr>
            <w:widowControl w:val="0"/>
            <w:spacing w:before="120" w:after="0" w:line="340" w:lineRule="exact"/>
            <w:ind w:firstLine="720"/>
          </w:pPr>
        </w:pPrChange>
      </w:pPr>
      <w:del w:id="612" w:author="Nguyễn Thị Thuý Oanh" w:date="2025-06-27T13:54:00Z" w16du:dateUtc="2025-06-27T06:54:00Z">
        <w:r w:rsidDel="00DD7BA7">
          <w:rPr>
            <w:color w:val="000000" w:themeColor="text1"/>
            <w:spacing w:val="4"/>
            <w:sz w:val="28"/>
            <w:szCs w:val="28"/>
            <w:lang w:val="sv-SE"/>
          </w:rPr>
          <w:delText>Cơ quan t</w:delText>
        </w:r>
      </w:del>
      <w:ins w:id="613" w:author="Nguyễn Thị Thuý Oanh" w:date="2025-06-27T13:54:00Z" w16du:dateUtc="2025-06-27T06:54:00Z">
        <w:r w:rsidR="00DD7BA7">
          <w:rPr>
            <w:color w:val="000000" w:themeColor="text1"/>
            <w:spacing w:val="4"/>
            <w:sz w:val="28"/>
            <w:szCs w:val="28"/>
            <w:lang w:val="sv-SE"/>
          </w:rPr>
          <w:t>T</w:t>
        </w:r>
      </w:ins>
      <w:r>
        <w:rPr>
          <w:color w:val="000000" w:themeColor="text1"/>
          <w:spacing w:val="4"/>
          <w:sz w:val="28"/>
          <w:szCs w:val="28"/>
          <w:lang w:val="sv-SE"/>
        </w:rPr>
        <w:t xml:space="preserve">hống kê </w:t>
      </w:r>
      <w:del w:id="614" w:author="Nguyễn Thị Thuý Oanh" w:date="2025-06-27T13:54:00Z" w16du:dateUtc="2025-06-27T06:54:00Z">
        <w:r w:rsidDel="00DD7BA7">
          <w:rPr>
            <w:color w:val="000000" w:themeColor="text1"/>
            <w:spacing w:val="4"/>
            <w:sz w:val="28"/>
            <w:szCs w:val="28"/>
            <w:lang w:val="sv-SE"/>
          </w:rPr>
          <w:delText xml:space="preserve">cấp </w:delText>
        </w:r>
      </w:del>
      <w:r>
        <w:rPr>
          <w:color w:val="000000" w:themeColor="text1"/>
          <w:spacing w:val="4"/>
          <w:sz w:val="28"/>
          <w:szCs w:val="28"/>
          <w:lang w:val="sv-SE"/>
        </w:rPr>
        <w:t>tỉnh, thành phố</w:t>
      </w:r>
      <w:r w:rsidR="00044BE3" w:rsidRPr="00982B5A">
        <w:rPr>
          <w:color w:val="000000" w:themeColor="text1"/>
          <w:sz w:val="28"/>
          <w:szCs w:val="28"/>
        </w:rPr>
        <w:t xml:space="preserve"> </w:t>
      </w:r>
      <w:r w:rsidR="009E0458" w:rsidRPr="00982B5A">
        <w:rPr>
          <w:color w:val="000000" w:themeColor="text1"/>
          <w:spacing w:val="4"/>
          <w:sz w:val="28"/>
          <w:szCs w:val="28"/>
          <w:lang w:val="vi-VN"/>
        </w:rPr>
        <w:t xml:space="preserve">chỉ đạo thực hiện công tác thu thập thông tin </w:t>
      </w:r>
      <w:proofErr w:type="spellStart"/>
      <w:r w:rsidR="00A06E6A" w:rsidRPr="00982B5A">
        <w:rPr>
          <w:color w:val="000000" w:themeColor="text1"/>
          <w:spacing w:val="4"/>
          <w:sz w:val="28"/>
          <w:szCs w:val="28"/>
        </w:rPr>
        <w:t>bảo</w:t>
      </w:r>
      <w:proofErr w:type="spellEnd"/>
      <w:r w:rsidR="00A06E6A" w:rsidRPr="00982B5A">
        <w:rPr>
          <w:color w:val="000000" w:themeColor="text1"/>
          <w:spacing w:val="4"/>
          <w:sz w:val="28"/>
          <w:szCs w:val="28"/>
        </w:rPr>
        <w:t xml:space="preserve"> </w:t>
      </w:r>
      <w:r w:rsidR="009E0458" w:rsidRPr="00982B5A">
        <w:rPr>
          <w:color w:val="000000" w:themeColor="text1"/>
          <w:spacing w:val="4"/>
          <w:sz w:val="28"/>
          <w:szCs w:val="28"/>
          <w:lang w:val="vi-VN"/>
        </w:rPr>
        <w:t>đảm tiến độ v</w:t>
      </w:r>
      <w:r w:rsidR="006A1827" w:rsidRPr="00982B5A">
        <w:rPr>
          <w:color w:val="000000" w:themeColor="text1"/>
          <w:spacing w:val="4"/>
          <w:sz w:val="28"/>
          <w:szCs w:val="28"/>
          <w:lang w:val="vi-VN"/>
        </w:rPr>
        <w:t>à chất lượng thông tin thu thập</w:t>
      </w:r>
      <w:r w:rsidR="006A1827" w:rsidRPr="00982B5A">
        <w:rPr>
          <w:color w:val="000000" w:themeColor="text1"/>
          <w:spacing w:val="4"/>
          <w:sz w:val="28"/>
          <w:szCs w:val="28"/>
        </w:rPr>
        <w:t>.</w:t>
      </w:r>
    </w:p>
    <w:p w14:paraId="7C265A8A" w14:textId="529481EC" w:rsidR="009E0458" w:rsidRPr="00982B5A" w:rsidRDefault="009E0458">
      <w:pPr>
        <w:widowControl w:val="0"/>
        <w:spacing w:before="120" w:after="60" w:line="340" w:lineRule="exact"/>
        <w:ind w:firstLine="720"/>
        <w:rPr>
          <w:i/>
          <w:color w:val="000000" w:themeColor="text1"/>
          <w:spacing w:val="4"/>
          <w:sz w:val="28"/>
          <w:szCs w:val="28"/>
          <w:lang w:val="sv-SE"/>
        </w:rPr>
        <w:pPrChange w:id="615" w:author="Nguyễn Thị Thuý Oanh" w:date="2025-06-27T15:00:00Z" w16du:dateUtc="2025-06-27T08:00:00Z">
          <w:pPr>
            <w:widowControl w:val="0"/>
            <w:spacing w:before="120" w:after="0" w:line="340" w:lineRule="exact"/>
            <w:ind w:firstLine="720"/>
          </w:pPr>
        </w:pPrChange>
      </w:pPr>
      <w:r w:rsidRPr="00982B5A">
        <w:rPr>
          <w:b/>
          <w:bCs/>
          <w:color w:val="000000" w:themeColor="text1"/>
          <w:sz w:val="28"/>
          <w:szCs w:val="28"/>
          <w:lang w:val="vi-VN"/>
        </w:rPr>
        <w:t>3</w:t>
      </w:r>
      <w:r w:rsidRPr="00982B5A">
        <w:rPr>
          <w:b/>
          <w:bCs/>
          <w:color w:val="000000" w:themeColor="text1"/>
          <w:sz w:val="28"/>
          <w:szCs w:val="28"/>
          <w:lang w:val="sv-SE"/>
        </w:rPr>
        <w:t>. Công tác kiểm tra</w:t>
      </w:r>
      <w:r w:rsidRPr="00982B5A">
        <w:rPr>
          <w:b/>
          <w:bCs/>
          <w:color w:val="000000" w:themeColor="text1"/>
          <w:sz w:val="28"/>
          <w:szCs w:val="28"/>
          <w:lang w:val="vi-VN"/>
        </w:rPr>
        <w:t xml:space="preserve">, </w:t>
      </w:r>
      <w:r w:rsidRPr="00982B5A">
        <w:rPr>
          <w:b/>
          <w:bCs/>
          <w:color w:val="000000" w:themeColor="text1"/>
          <w:sz w:val="28"/>
          <w:szCs w:val="28"/>
          <w:lang w:val="sv-SE"/>
        </w:rPr>
        <w:t>giám sát</w:t>
      </w:r>
    </w:p>
    <w:p w14:paraId="666C65F4" w14:textId="77777777" w:rsidR="009E0458" w:rsidRPr="00982B5A" w:rsidRDefault="009E0458">
      <w:pPr>
        <w:widowControl w:val="0"/>
        <w:spacing w:before="120" w:after="60" w:line="340" w:lineRule="exact"/>
        <w:ind w:firstLine="720"/>
        <w:rPr>
          <w:color w:val="000000" w:themeColor="text1"/>
          <w:sz w:val="28"/>
          <w:szCs w:val="28"/>
          <w:lang w:val="vi-VN"/>
        </w:rPr>
        <w:pPrChange w:id="616" w:author="Nguyễn Thị Thuý Oanh" w:date="2025-06-27T15:00:00Z" w16du:dateUtc="2025-06-27T08:00:00Z">
          <w:pPr>
            <w:widowControl w:val="0"/>
            <w:spacing w:before="120" w:after="0" w:line="340" w:lineRule="exact"/>
            <w:ind w:firstLine="720"/>
          </w:pPr>
        </w:pPrChange>
      </w:pPr>
      <w:r w:rsidRPr="00982B5A">
        <w:rPr>
          <w:color w:val="000000" w:themeColor="text1"/>
          <w:sz w:val="28"/>
          <w:szCs w:val="28"/>
          <w:lang w:val="sv-SE"/>
        </w:rPr>
        <w:t xml:space="preserve">Nhằm bảo đảm chất lượng của cuộc điều tra, </w:t>
      </w:r>
      <w:r w:rsidRPr="00982B5A">
        <w:rPr>
          <w:color w:val="000000" w:themeColor="text1"/>
          <w:sz w:val="28"/>
          <w:szCs w:val="28"/>
          <w:lang w:val="vi-VN"/>
        </w:rPr>
        <w:t>công tác kiểm tra, giám sát được thực hiện ở tất cả các khâu của cuộc điều tra.</w:t>
      </w:r>
    </w:p>
    <w:p w14:paraId="67902B5D" w14:textId="6A29C7F6" w:rsidR="009E0458" w:rsidRPr="00982B5A" w:rsidRDefault="009E0458">
      <w:pPr>
        <w:widowControl w:val="0"/>
        <w:spacing w:before="120" w:after="60" w:line="340" w:lineRule="exact"/>
        <w:ind w:firstLine="720"/>
        <w:rPr>
          <w:color w:val="000000" w:themeColor="text1"/>
          <w:sz w:val="28"/>
          <w:szCs w:val="28"/>
          <w:lang w:val="sv-SE"/>
        </w:rPr>
        <w:pPrChange w:id="617" w:author="Nguyễn Thị Thuý Oanh" w:date="2025-06-27T15:00:00Z" w16du:dateUtc="2025-06-27T08:00:00Z">
          <w:pPr>
            <w:widowControl w:val="0"/>
            <w:spacing w:before="120" w:after="0" w:line="340" w:lineRule="exact"/>
            <w:ind w:firstLine="720"/>
          </w:pPr>
        </w:pPrChange>
      </w:pPr>
      <w:r w:rsidRPr="00982B5A">
        <w:rPr>
          <w:color w:val="000000" w:themeColor="text1"/>
          <w:sz w:val="28"/>
          <w:szCs w:val="28"/>
          <w:lang w:val="sv-SE"/>
        </w:rPr>
        <w:t>Nội dung kiểm tra</w:t>
      </w:r>
      <w:r w:rsidRPr="00982B5A">
        <w:rPr>
          <w:color w:val="000000" w:themeColor="text1"/>
          <w:sz w:val="28"/>
          <w:szCs w:val="28"/>
          <w:lang w:val="vi-VN"/>
        </w:rPr>
        <w:t>, giám sát bao gồm</w:t>
      </w:r>
      <w:r w:rsidRPr="00982B5A">
        <w:rPr>
          <w:color w:val="000000" w:themeColor="text1"/>
          <w:sz w:val="28"/>
          <w:szCs w:val="28"/>
          <w:lang w:val="sv-SE"/>
        </w:rPr>
        <w:t xml:space="preserve">: </w:t>
      </w:r>
      <w:r w:rsidR="004F4DF4" w:rsidRPr="00982B5A">
        <w:rPr>
          <w:color w:val="000000" w:themeColor="text1"/>
          <w:sz w:val="28"/>
          <w:szCs w:val="28"/>
          <w:lang w:val="sv-SE"/>
        </w:rPr>
        <w:t>K</w:t>
      </w:r>
      <w:r w:rsidRPr="00982B5A">
        <w:rPr>
          <w:color w:val="000000" w:themeColor="text1"/>
          <w:sz w:val="28"/>
          <w:szCs w:val="28"/>
          <w:lang w:val="sv-SE"/>
        </w:rPr>
        <w:t>iểm tra</w:t>
      </w:r>
      <w:r w:rsidRPr="00982B5A">
        <w:rPr>
          <w:color w:val="000000" w:themeColor="text1"/>
          <w:sz w:val="28"/>
          <w:szCs w:val="28"/>
          <w:lang w:val="vi-VN"/>
        </w:rPr>
        <w:t>, giám sát</w:t>
      </w:r>
      <w:r w:rsidRPr="00982B5A" w:rsidDel="006C6061">
        <w:rPr>
          <w:color w:val="000000" w:themeColor="text1"/>
          <w:sz w:val="28"/>
          <w:szCs w:val="28"/>
          <w:lang w:val="sv-SE"/>
        </w:rPr>
        <w:t xml:space="preserve"> </w:t>
      </w:r>
      <w:r w:rsidRPr="00982B5A">
        <w:rPr>
          <w:color w:val="000000" w:themeColor="text1"/>
          <w:sz w:val="28"/>
          <w:szCs w:val="28"/>
          <w:lang w:val="sv-SE"/>
        </w:rPr>
        <w:t xml:space="preserve">việc tổ chức các lớp tập huấn, thu thập thông tin của đơn vị điều tra, số lượng và chất lượng thông tin do </w:t>
      </w:r>
      <w:r w:rsidRPr="00982B5A">
        <w:rPr>
          <w:color w:val="000000" w:themeColor="text1"/>
          <w:sz w:val="28"/>
          <w:szCs w:val="28"/>
          <w:lang w:val="vi-VN"/>
        </w:rPr>
        <w:t>đơn vị</w:t>
      </w:r>
      <w:r w:rsidRPr="00982B5A">
        <w:rPr>
          <w:color w:val="000000" w:themeColor="text1"/>
          <w:sz w:val="28"/>
          <w:szCs w:val="28"/>
          <w:lang w:val="sv-SE"/>
        </w:rPr>
        <w:t xml:space="preserve"> cung cấp,...</w:t>
      </w:r>
    </w:p>
    <w:p w14:paraId="2233E88A" w14:textId="56B3AC19" w:rsidR="00EA24E8" w:rsidRPr="00982B5A" w:rsidRDefault="009E0458">
      <w:pPr>
        <w:widowControl w:val="0"/>
        <w:spacing w:before="120" w:after="60" w:line="340" w:lineRule="exact"/>
        <w:ind w:firstLine="720"/>
        <w:rPr>
          <w:color w:val="000000" w:themeColor="text1"/>
          <w:spacing w:val="6"/>
          <w:sz w:val="28"/>
          <w:szCs w:val="28"/>
          <w:lang w:val="sv-SE"/>
        </w:rPr>
        <w:pPrChange w:id="618" w:author="Nguyễn Thị Thuý Oanh" w:date="2025-06-27T15:00:00Z" w16du:dateUtc="2025-06-27T08:00:00Z">
          <w:pPr>
            <w:widowControl w:val="0"/>
            <w:spacing w:before="120" w:after="0" w:line="340" w:lineRule="exact"/>
            <w:ind w:firstLine="720"/>
          </w:pPr>
        </w:pPrChange>
      </w:pPr>
      <w:r w:rsidRPr="00982B5A">
        <w:rPr>
          <w:color w:val="000000" w:themeColor="text1"/>
          <w:spacing w:val="6"/>
          <w:sz w:val="28"/>
          <w:szCs w:val="28"/>
          <w:lang w:val="sv-SE"/>
        </w:rPr>
        <w:t>Hình thức kiểm tra</w:t>
      </w:r>
      <w:r w:rsidRPr="00982B5A">
        <w:rPr>
          <w:color w:val="000000" w:themeColor="text1"/>
          <w:spacing w:val="6"/>
          <w:sz w:val="28"/>
          <w:szCs w:val="28"/>
          <w:lang w:val="vi-VN"/>
        </w:rPr>
        <w:t>, giám sát</w:t>
      </w:r>
      <w:r w:rsidRPr="00982B5A">
        <w:rPr>
          <w:color w:val="000000" w:themeColor="text1"/>
          <w:spacing w:val="6"/>
          <w:sz w:val="28"/>
          <w:szCs w:val="28"/>
          <w:lang w:val="sv-SE"/>
        </w:rPr>
        <w:t xml:space="preserve">: </w:t>
      </w:r>
      <w:r w:rsidR="00EA24E8" w:rsidRPr="00982B5A">
        <w:rPr>
          <w:color w:val="000000" w:themeColor="text1"/>
          <w:spacing w:val="6"/>
          <w:sz w:val="28"/>
          <w:szCs w:val="28"/>
          <w:lang w:val="sv-SE"/>
        </w:rPr>
        <w:t>Tùy theo tình hình thực tế, đơn vị</w:t>
      </w:r>
      <w:r w:rsidR="00C32E67" w:rsidRPr="00982B5A">
        <w:rPr>
          <w:color w:val="000000" w:themeColor="text1"/>
          <w:spacing w:val="6"/>
          <w:sz w:val="28"/>
          <w:szCs w:val="28"/>
          <w:lang w:val="sv-SE"/>
        </w:rPr>
        <w:t xml:space="preserve"> được giao thực hiện nhiệm vụ kiểm tra, giám sát</w:t>
      </w:r>
      <w:r w:rsidR="00EA24E8" w:rsidRPr="00982B5A">
        <w:rPr>
          <w:color w:val="000000" w:themeColor="text1"/>
          <w:spacing w:val="6"/>
          <w:sz w:val="28"/>
          <w:szCs w:val="28"/>
          <w:lang w:val="sv-SE"/>
        </w:rPr>
        <w:t xml:space="preserve"> chủ động lựa chọn hình thức</w:t>
      </w:r>
      <w:r w:rsidR="00C32E67" w:rsidRPr="00982B5A">
        <w:rPr>
          <w:color w:val="000000" w:themeColor="text1"/>
          <w:spacing w:val="6"/>
          <w:sz w:val="28"/>
          <w:szCs w:val="28"/>
          <w:lang w:val="sv-SE"/>
        </w:rPr>
        <w:t xml:space="preserve"> kiểm tra, giám sát</w:t>
      </w:r>
      <w:r w:rsidR="00EA24E8" w:rsidRPr="00982B5A">
        <w:rPr>
          <w:color w:val="000000" w:themeColor="text1"/>
          <w:spacing w:val="6"/>
          <w:sz w:val="28"/>
          <w:szCs w:val="28"/>
          <w:lang w:val="sv-SE"/>
        </w:rPr>
        <w:t xml:space="preserve"> trực tiếp hoặc gián tiếp đối </w:t>
      </w:r>
      <w:r w:rsidR="00EA24E8" w:rsidRPr="00982B5A">
        <w:rPr>
          <w:color w:val="000000" w:themeColor="text1"/>
          <w:spacing w:val="6"/>
          <w:sz w:val="28"/>
          <w:szCs w:val="28"/>
          <w:lang w:val="vi-VN"/>
        </w:rPr>
        <w:t>công tác tập huấn</w:t>
      </w:r>
      <w:r w:rsidR="00EA24E8" w:rsidRPr="00982B5A">
        <w:rPr>
          <w:color w:val="000000" w:themeColor="text1"/>
          <w:spacing w:val="6"/>
          <w:sz w:val="28"/>
          <w:szCs w:val="28"/>
        </w:rPr>
        <w:t>,</w:t>
      </w:r>
      <w:r w:rsidR="00C32E67" w:rsidRPr="00982B5A">
        <w:rPr>
          <w:color w:val="000000" w:themeColor="text1"/>
          <w:spacing w:val="6"/>
          <w:sz w:val="28"/>
          <w:szCs w:val="28"/>
        </w:rPr>
        <w:t xml:space="preserve"> </w:t>
      </w:r>
      <w:proofErr w:type="spellStart"/>
      <w:r w:rsidR="00C32E67" w:rsidRPr="00982B5A">
        <w:rPr>
          <w:color w:val="000000" w:themeColor="text1"/>
          <w:spacing w:val="6"/>
          <w:sz w:val="28"/>
          <w:szCs w:val="28"/>
        </w:rPr>
        <w:t>công</w:t>
      </w:r>
      <w:proofErr w:type="spellEnd"/>
      <w:r w:rsidR="00C32E67" w:rsidRPr="00982B5A">
        <w:rPr>
          <w:color w:val="000000" w:themeColor="text1"/>
          <w:spacing w:val="6"/>
          <w:sz w:val="28"/>
          <w:szCs w:val="28"/>
        </w:rPr>
        <w:t xml:space="preserve"> </w:t>
      </w:r>
      <w:proofErr w:type="spellStart"/>
      <w:r w:rsidR="00C32E67" w:rsidRPr="00982B5A">
        <w:rPr>
          <w:color w:val="000000" w:themeColor="text1"/>
          <w:spacing w:val="6"/>
          <w:sz w:val="28"/>
          <w:szCs w:val="28"/>
        </w:rPr>
        <w:t>tác</w:t>
      </w:r>
      <w:proofErr w:type="spellEnd"/>
      <w:r w:rsidR="00EA24E8" w:rsidRPr="00982B5A">
        <w:rPr>
          <w:color w:val="000000" w:themeColor="text1"/>
          <w:spacing w:val="6"/>
          <w:sz w:val="28"/>
          <w:szCs w:val="28"/>
        </w:rPr>
        <w:t xml:space="preserve"> </w:t>
      </w:r>
      <w:r w:rsidR="00EA24E8" w:rsidRPr="00982B5A">
        <w:rPr>
          <w:color w:val="000000" w:themeColor="text1"/>
          <w:spacing w:val="6"/>
          <w:sz w:val="28"/>
          <w:szCs w:val="28"/>
          <w:lang w:val="vi-VN"/>
        </w:rPr>
        <w:t>thu thập thông tin tại địa bàn</w:t>
      </w:r>
      <w:r w:rsidR="00EA24E8" w:rsidRPr="00982B5A">
        <w:rPr>
          <w:color w:val="000000" w:themeColor="text1"/>
          <w:spacing w:val="6"/>
          <w:sz w:val="28"/>
          <w:szCs w:val="28"/>
        </w:rPr>
        <w:t xml:space="preserve"> </w:t>
      </w:r>
      <w:proofErr w:type="spellStart"/>
      <w:r w:rsidR="00EA24E8" w:rsidRPr="00982B5A">
        <w:rPr>
          <w:color w:val="000000" w:themeColor="text1"/>
          <w:spacing w:val="6"/>
          <w:sz w:val="28"/>
          <w:szCs w:val="28"/>
        </w:rPr>
        <w:t>va</w:t>
      </w:r>
      <w:proofErr w:type="spellEnd"/>
      <w:r w:rsidR="00EA24E8" w:rsidRPr="00982B5A">
        <w:rPr>
          <w:color w:val="000000" w:themeColor="text1"/>
          <w:spacing w:val="6"/>
          <w:sz w:val="28"/>
          <w:szCs w:val="28"/>
        </w:rPr>
        <w:t xml:space="preserve">̀ </w:t>
      </w:r>
      <w:r w:rsidR="00EA24E8" w:rsidRPr="00982B5A">
        <w:rPr>
          <w:color w:val="000000" w:themeColor="text1"/>
          <w:spacing w:val="6"/>
          <w:sz w:val="28"/>
          <w:szCs w:val="28"/>
          <w:lang w:val="vi-VN"/>
        </w:rPr>
        <w:t xml:space="preserve">trên Trang </w:t>
      </w:r>
      <w:proofErr w:type="spellStart"/>
      <w:r w:rsidR="00C04A42" w:rsidRPr="00982B5A">
        <w:rPr>
          <w:color w:val="000000" w:themeColor="text1"/>
          <w:spacing w:val="6"/>
          <w:sz w:val="28"/>
          <w:szCs w:val="28"/>
        </w:rPr>
        <w:t>thông</w:t>
      </w:r>
      <w:proofErr w:type="spellEnd"/>
      <w:r w:rsidR="00C04A42" w:rsidRPr="00982B5A">
        <w:rPr>
          <w:color w:val="000000" w:themeColor="text1"/>
          <w:spacing w:val="6"/>
          <w:sz w:val="28"/>
          <w:szCs w:val="28"/>
        </w:rPr>
        <w:t xml:space="preserve"> tin </w:t>
      </w:r>
      <w:proofErr w:type="spellStart"/>
      <w:r w:rsidR="00C04A42" w:rsidRPr="00982B5A">
        <w:rPr>
          <w:color w:val="000000" w:themeColor="text1"/>
          <w:spacing w:val="6"/>
          <w:sz w:val="28"/>
          <w:szCs w:val="28"/>
        </w:rPr>
        <w:t>điện</w:t>
      </w:r>
      <w:proofErr w:type="spellEnd"/>
      <w:r w:rsidR="00C04A42" w:rsidRPr="00982B5A">
        <w:rPr>
          <w:color w:val="000000" w:themeColor="text1"/>
          <w:spacing w:val="6"/>
          <w:sz w:val="28"/>
          <w:szCs w:val="28"/>
        </w:rPr>
        <w:t xml:space="preserve"> </w:t>
      </w:r>
      <w:proofErr w:type="spellStart"/>
      <w:r w:rsidR="00C04A42" w:rsidRPr="00982B5A">
        <w:rPr>
          <w:color w:val="000000" w:themeColor="text1"/>
          <w:spacing w:val="6"/>
          <w:sz w:val="28"/>
          <w:szCs w:val="28"/>
        </w:rPr>
        <w:t>tử</w:t>
      </w:r>
      <w:proofErr w:type="spellEnd"/>
      <w:r w:rsidR="00C04A42" w:rsidRPr="00982B5A">
        <w:rPr>
          <w:color w:val="000000" w:themeColor="text1"/>
          <w:spacing w:val="6"/>
          <w:sz w:val="28"/>
          <w:szCs w:val="28"/>
        </w:rPr>
        <w:t xml:space="preserve"> </w:t>
      </w:r>
      <w:proofErr w:type="spellStart"/>
      <w:r w:rsidR="00C04A42" w:rsidRPr="00982B5A">
        <w:rPr>
          <w:color w:val="000000" w:themeColor="text1"/>
          <w:spacing w:val="6"/>
          <w:sz w:val="28"/>
          <w:szCs w:val="28"/>
        </w:rPr>
        <w:t>của</w:t>
      </w:r>
      <w:proofErr w:type="spellEnd"/>
      <w:r w:rsidR="00C04A42" w:rsidRPr="00982B5A">
        <w:rPr>
          <w:color w:val="000000" w:themeColor="text1"/>
          <w:spacing w:val="6"/>
          <w:sz w:val="28"/>
          <w:szCs w:val="28"/>
        </w:rPr>
        <w:t xml:space="preserve"> </w:t>
      </w:r>
      <w:proofErr w:type="spellStart"/>
      <w:r w:rsidR="00C04A42" w:rsidRPr="00982B5A">
        <w:rPr>
          <w:color w:val="000000" w:themeColor="text1"/>
          <w:spacing w:val="6"/>
          <w:sz w:val="28"/>
          <w:szCs w:val="28"/>
        </w:rPr>
        <w:t>cuộc</w:t>
      </w:r>
      <w:proofErr w:type="spellEnd"/>
      <w:r w:rsidR="00C04A42" w:rsidRPr="00982B5A">
        <w:rPr>
          <w:color w:val="000000" w:themeColor="text1"/>
          <w:spacing w:val="6"/>
          <w:sz w:val="28"/>
          <w:szCs w:val="28"/>
        </w:rPr>
        <w:t xml:space="preserve"> </w:t>
      </w:r>
      <w:proofErr w:type="spellStart"/>
      <w:r w:rsidR="00C04A42" w:rsidRPr="00982B5A">
        <w:rPr>
          <w:color w:val="000000" w:themeColor="text1"/>
          <w:spacing w:val="6"/>
          <w:sz w:val="28"/>
          <w:szCs w:val="28"/>
        </w:rPr>
        <w:t>điều</w:t>
      </w:r>
      <w:proofErr w:type="spellEnd"/>
      <w:r w:rsidR="00C04A42" w:rsidRPr="00982B5A">
        <w:rPr>
          <w:color w:val="000000" w:themeColor="text1"/>
          <w:spacing w:val="6"/>
          <w:sz w:val="28"/>
          <w:szCs w:val="28"/>
        </w:rPr>
        <w:t xml:space="preserve"> tra</w:t>
      </w:r>
      <w:r w:rsidR="00EA24E8" w:rsidRPr="00982B5A">
        <w:rPr>
          <w:color w:val="000000" w:themeColor="text1"/>
          <w:spacing w:val="6"/>
          <w:sz w:val="28"/>
          <w:szCs w:val="28"/>
          <w:lang w:val="sv-SE"/>
        </w:rPr>
        <w:t>.</w:t>
      </w:r>
    </w:p>
    <w:p w14:paraId="6E1E2388" w14:textId="41F71FBC" w:rsidR="0070304A" w:rsidRPr="00982B5A" w:rsidRDefault="009E0458">
      <w:pPr>
        <w:widowControl w:val="0"/>
        <w:spacing w:before="120" w:after="60" w:line="340" w:lineRule="exact"/>
        <w:ind w:firstLine="720"/>
        <w:rPr>
          <w:b/>
          <w:bCs/>
          <w:color w:val="000000" w:themeColor="text1"/>
          <w:sz w:val="28"/>
          <w:szCs w:val="28"/>
        </w:rPr>
        <w:pPrChange w:id="619" w:author="Nguyễn Thị Thuý Oanh" w:date="2025-06-27T15:00:00Z" w16du:dateUtc="2025-06-27T08:00:00Z">
          <w:pPr>
            <w:widowControl w:val="0"/>
            <w:spacing w:before="120" w:after="0" w:line="340" w:lineRule="exact"/>
            <w:ind w:firstLine="720"/>
          </w:pPr>
        </w:pPrChange>
      </w:pPr>
      <w:r w:rsidRPr="00982B5A">
        <w:rPr>
          <w:color w:val="000000" w:themeColor="text1"/>
          <w:sz w:val="28"/>
          <w:szCs w:val="28"/>
          <w:lang w:val="vi-VN"/>
        </w:rPr>
        <w:t>Để bảo</w:t>
      </w:r>
      <w:r w:rsidR="00A06E6A" w:rsidRPr="00982B5A">
        <w:rPr>
          <w:color w:val="000000" w:themeColor="text1"/>
          <w:sz w:val="28"/>
          <w:szCs w:val="28"/>
          <w:lang w:val="vi-VN"/>
        </w:rPr>
        <w:t xml:space="preserve"> đảm</w:t>
      </w:r>
      <w:r w:rsidRPr="00982B5A">
        <w:rPr>
          <w:color w:val="000000" w:themeColor="text1"/>
          <w:sz w:val="28"/>
          <w:szCs w:val="28"/>
          <w:lang w:val="vi-VN"/>
        </w:rPr>
        <w:t xml:space="preserve"> chất lượng thông tin thu thập, công tác kiểm tra giám sát chất lượng phiếu điều tra được thực hiện </w:t>
      </w:r>
      <w:del w:id="620" w:author="Nguyễn Thị Thuý Oanh" w:date="2025-06-27T13:56:00Z" w16du:dateUtc="2025-06-27T06:56:00Z">
        <w:r w:rsidRPr="00982B5A" w:rsidDel="0096407C">
          <w:rPr>
            <w:color w:val="000000" w:themeColor="text1"/>
            <w:sz w:val="28"/>
            <w:szCs w:val="28"/>
            <w:lang w:val="vi-VN"/>
          </w:rPr>
          <w:delText>ngay trong</w:delText>
        </w:r>
      </w:del>
      <w:ins w:id="621" w:author="Nguyễn Thị Thuý Oanh" w:date="2025-06-27T13:56:00Z" w16du:dateUtc="2025-06-27T06:56:00Z">
        <w:r w:rsidR="0096407C">
          <w:rPr>
            <w:color w:val="000000" w:themeColor="text1"/>
            <w:sz w:val="28"/>
            <w:szCs w:val="28"/>
          </w:rPr>
          <w:t xml:space="preserve">song </w:t>
        </w:r>
        <w:proofErr w:type="spellStart"/>
        <w:r w:rsidR="0096407C">
          <w:rPr>
            <w:color w:val="000000" w:themeColor="text1"/>
            <w:sz w:val="28"/>
            <w:szCs w:val="28"/>
          </w:rPr>
          <w:t>song</w:t>
        </w:r>
        <w:proofErr w:type="spellEnd"/>
        <w:r w:rsidR="0096407C">
          <w:rPr>
            <w:color w:val="000000" w:themeColor="text1"/>
            <w:sz w:val="28"/>
            <w:szCs w:val="28"/>
          </w:rPr>
          <w:t xml:space="preserve"> </w:t>
        </w:r>
        <w:proofErr w:type="spellStart"/>
        <w:r w:rsidR="0096407C">
          <w:rPr>
            <w:color w:val="000000" w:themeColor="text1"/>
            <w:sz w:val="28"/>
            <w:szCs w:val="28"/>
          </w:rPr>
          <w:t>với</w:t>
        </w:r>
      </w:ins>
      <w:proofErr w:type="spellEnd"/>
      <w:r w:rsidRPr="00982B5A">
        <w:rPr>
          <w:color w:val="000000" w:themeColor="text1"/>
          <w:sz w:val="28"/>
          <w:szCs w:val="28"/>
          <w:lang w:val="vi-VN"/>
        </w:rPr>
        <w:t xml:space="preserve"> quá trình thu thập thông tin, GSV thường xuyên </w:t>
      </w:r>
      <w:proofErr w:type="spellStart"/>
      <w:r w:rsidR="00132B0A" w:rsidRPr="00982B5A">
        <w:rPr>
          <w:color w:val="000000" w:themeColor="text1"/>
          <w:sz w:val="28"/>
          <w:szCs w:val="28"/>
        </w:rPr>
        <w:t>kiểm</w:t>
      </w:r>
      <w:proofErr w:type="spellEnd"/>
      <w:r w:rsidR="00132B0A" w:rsidRPr="00982B5A">
        <w:rPr>
          <w:color w:val="000000" w:themeColor="text1"/>
          <w:sz w:val="28"/>
          <w:szCs w:val="28"/>
        </w:rPr>
        <w:t xml:space="preserve"> tra dữ liệu </w:t>
      </w:r>
      <w:proofErr w:type="spellStart"/>
      <w:r w:rsidR="00132B0A" w:rsidRPr="00982B5A">
        <w:rPr>
          <w:color w:val="000000" w:themeColor="text1"/>
          <w:sz w:val="28"/>
          <w:szCs w:val="28"/>
        </w:rPr>
        <w:t>trên</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chương</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trình</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phần</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mềm</w:t>
      </w:r>
      <w:proofErr w:type="spellEnd"/>
      <w:r w:rsidR="00132B0A" w:rsidRPr="00982B5A">
        <w:rPr>
          <w:color w:val="000000" w:themeColor="text1"/>
          <w:sz w:val="28"/>
          <w:szCs w:val="28"/>
        </w:rPr>
        <w:t xml:space="preserve"> và </w:t>
      </w:r>
      <w:proofErr w:type="spellStart"/>
      <w:r w:rsidR="00132B0A" w:rsidRPr="00982B5A">
        <w:rPr>
          <w:color w:val="000000" w:themeColor="text1"/>
          <w:sz w:val="28"/>
          <w:szCs w:val="28"/>
        </w:rPr>
        <w:t>thông</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báo</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đề</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nghị</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doanh</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nghiệp</w:t>
      </w:r>
      <w:proofErr w:type="spellEnd"/>
      <w:r w:rsidR="00132B0A" w:rsidRPr="00982B5A">
        <w:rPr>
          <w:color w:val="000000" w:themeColor="text1"/>
          <w:sz w:val="28"/>
          <w:szCs w:val="28"/>
        </w:rPr>
        <w:t xml:space="preserve">, ĐTV </w:t>
      </w:r>
      <w:proofErr w:type="spellStart"/>
      <w:r w:rsidR="00132B0A" w:rsidRPr="00982B5A">
        <w:rPr>
          <w:color w:val="000000" w:themeColor="text1"/>
          <w:sz w:val="28"/>
          <w:szCs w:val="28"/>
        </w:rPr>
        <w:t>xác</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minh</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hoàn</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thiện</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phiếu</w:t>
      </w:r>
      <w:proofErr w:type="spellEnd"/>
      <w:r w:rsidR="00132B0A" w:rsidRPr="00982B5A">
        <w:rPr>
          <w:color w:val="000000" w:themeColor="text1"/>
          <w:sz w:val="28"/>
          <w:szCs w:val="28"/>
        </w:rPr>
        <w:t xml:space="preserve"> </w:t>
      </w:r>
      <w:proofErr w:type="spellStart"/>
      <w:r w:rsidR="00132B0A" w:rsidRPr="00982B5A">
        <w:rPr>
          <w:color w:val="000000" w:themeColor="text1"/>
          <w:sz w:val="28"/>
          <w:szCs w:val="28"/>
        </w:rPr>
        <w:t>điều</w:t>
      </w:r>
      <w:proofErr w:type="spellEnd"/>
      <w:r w:rsidR="00132B0A" w:rsidRPr="00982B5A">
        <w:rPr>
          <w:color w:val="000000" w:themeColor="text1"/>
          <w:sz w:val="28"/>
          <w:szCs w:val="28"/>
        </w:rPr>
        <w:t xml:space="preserve"> tra.</w:t>
      </w:r>
    </w:p>
    <w:p w14:paraId="0371B99B" w14:textId="77777777" w:rsidR="00AA3B92" w:rsidRDefault="00AA3B92" w:rsidP="00F238DF">
      <w:pPr>
        <w:widowControl w:val="0"/>
        <w:tabs>
          <w:tab w:val="left" w:pos="993"/>
        </w:tabs>
        <w:spacing w:before="120" w:after="60" w:line="340" w:lineRule="exact"/>
        <w:ind w:firstLine="720"/>
        <w:rPr>
          <w:ins w:id="622" w:author="Nguyễn Thị Thuý Oanh" w:date="2025-06-27T15:04:00Z" w16du:dateUtc="2025-06-27T08:04:00Z"/>
          <w:b/>
          <w:bCs/>
          <w:color w:val="000000" w:themeColor="text1"/>
          <w:sz w:val="28"/>
          <w:szCs w:val="28"/>
        </w:rPr>
      </w:pPr>
    </w:p>
    <w:p w14:paraId="170947FE" w14:textId="3B21316B" w:rsidR="009E0458" w:rsidRPr="00982B5A" w:rsidRDefault="009E0458">
      <w:pPr>
        <w:widowControl w:val="0"/>
        <w:tabs>
          <w:tab w:val="left" w:pos="993"/>
        </w:tabs>
        <w:spacing w:before="120" w:after="60" w:line="360" w:lineRule="exact"/>
        <w:ind w:firstLine="720"/>
        <w:rPr>
          <w:b/>
          <w:bCs/>
          <w:color w:val="000000" w:themeColor="text1"/>
          <w:sz w:val="28"/>
          <w:szCs w:val="28"/>
          <w:lang w:val="vi-VN"/>
        </w:rPr>
        <w:pPrChange w:id="623" w:author="Nguyễn Thị Thuý Oanh" w:date="2025-06-27T15:06:00Z" w16du:dateUtc="2025-06-27T08:06:00Z">
          <w:pPr>
            <w:widowControl w:val="0"/>
            <w:tabs>
              <w:tab w:val="left" w:pos="993"/>
            </w:tabs>
            <w:spacing w:before="120" w:after="0" w:line="340" w:lineRule="exact"/>
            <w:ind w:firstLine="720"/>
          </w:pPr>
        </w:pPrChange>
      </w:pPr>
      <w:r w:rsidRPr="00982B5A">
        <w:rPr>
          <w:b/>
          <w:bCs/>
          <w:color w:val="000000" w:themeColor="text1"/>
          <w:sz w:val="28"/>
          <w:szCs w:val="28"/>
          <w:lang w:val="vi-VN"/>
        </w:rPr>
        <w:lastRenderedPageBreak/>
        <w:t>4</w:t>
      </w:r>
      <w:r w:rsidRPr="00982B5A">
        <w:rPr>
          <w:b/>
          <w:bCs/>
          <w:color w:val="000000" w:themeColor="text1"/>
          <w:sz w:val="28"/>
          <w:szCs w:val="28"/>
          <w:lang w:val="sv-SE"/>
        </w:rPr>
        <w:t>. Nghiệm thu</w:t>
      </w:r>
      <w:r w:rsidRPr="00982B5A">
        <w:rPr>
          <w:b/>
          <w:bCs/>
          <w:color w:val="000000" w:themeColor="text1"/>
          <w:sz w:val="28"/>
          <w:szCs w:val="28"/>
          <w:lang w:val="vi-VN"/>
        </w:rPr>
        <w:t xml:space="preserve"> và </w:t>
      </w:r>
      <w:proofErr w:type="spellStart"/>
      <w:r w:rsidR="00044BE3" w:rsidRPr="00982B5A">
        <w:rPr>
          <w:b/>
          <w:bCs/>
          <w:color w:val="000000" w:themeColor="text1"/>
          <w:sz w:val="28"/>
          <w:szCs w:val="28"/>
        </w:rPr>
        <w:t>tổng</w:t>
      </w:r>
      <w:proofErr w:type="spellEnd"/>
      <w:r w:rsidR="00044BE3" w:rsidRPr="00982B5A">
        <w:rPr>
          <w:b/>
          <w:bCs/>
          <w:color w:val="000000" w:themeColor="text1"/>
          <w:sz w:val="28"/>
          <w:szCs w:val="28"/>
        </w:rPr>
        <w:t xml:space="preserve"> </w:t>
      </w:r>
      <w:proofErr w:type="spellStart"/>
      <w:r w:rsidR="00044BE3" w:rsidRPr="00982B5A">
        <w:rPr>
          <w:b/>
          <w:bCs/>
          <w:color w:val="000000" w:themeColor="text1"/>
          <w:sz w:val="28"/>
          <w:szCs w:val="28"/>
        </w:rPr>
        <w:t>hợp</w:t>
      </w:r>
      <w:proofErr w:type="spellEnd"/>
      <w:r w:rsidRPr="00982B5A">
        <w:rPr>
          <w:b/>
          <w:bCs/>
          <w:color w:val="000000" w:themeColor="text1"/>
          <w:sz w:val="28"/>
          <w:szCs w:val="28"/>
          <w:lang w:val="vi-VN"/>
        </w:rPr>
        <w:t xml:space="preserve"> thông tin</w:t>
      </w:r>
    </w:p>
    <w:p w14:paraId="5A1B9557" w14:textId="747DAF2F" w:rsidR="009E0458" w:rsidRPr="00982B5A" w:rsidRDefault="009E0458">
      <w:pPr>
        <w:widowControl w:val="0"/>
        <w:spacing w:before="120" w:after="60" w:line="360" w:lineRule="exact"/>
        <w:ind w:firstLine="720"/>
        <w:rPr>
          <w:b/>
          <w:bCs/>
          <w:i/>
          <w:color w:val="000000" w:themeColor="text1"/>
          <w:sz w:val="28"/>
          <w:szCs w:val="28"/>
          <w:lang w:val="vi-VN"/>
        </w:rPr>
        <w:pPrChange w:id="624" w:author="Nguyễn Thị Thuý Oanh" w:date="2025-06-27T15:06:00Z" w16du:dateUtc="2025-06-27T08:06:00Z">
          <w:pPr>
            <w:widowControl w:val="0"/>
            <w:spacing w:before="120" w:after="0" w:line="340" w:lineRule="exact"/>
            <w:ind w:firstLine="720"/>
          </w:pPr>
        </w:pPrChange>
      </w:pPr>
      <w:r w:rsidRPr="00982B5A">
        <w:rPr>
          <w:b/>
          <w:bCs/>
          <w:i/>
          <w:color w:val="000000" w:themeColor="text1"/>
          <w:sz w:val="28"/>
          <w:szCs w:val="28"/>
          <w:lang w:val="vi-VN"/>
        </w:rPr>
        <w:t>a) Nghiệm thu phiếu điều tra</w:t>
      </w:r>
    </w:p>
    <w:p w14:paraId="22393101" w14:textId="301090EC" w:rsidR="000718F9" w:rsidRPr="00982B5A" w:rsidRDefault="000718F9">
      <w:pPr>
        <w:widowControl w:val="0"/>
        <w:suppressAutoHyphens/>
        <w:spacing w:before="120" w:after="60" w:line="360" w:lineRule="exact"/>
        <w:ind w:firstLine="720"/>
        <w:rPr>
          <w:rFonts w:eastAsia="MS Mincho"/>
          <w:color w:val="000000"/>
          <w:sz w:val="28"/>
          <w:szCs w:val="28"/>
          <w:lang w:val="nl-NL"/>
        </w:rPr>
        <w:pPrChange w:id="625" w:author="Nguyễn Thị Thuý Oanh" w:date="2025-06-27T15:06:00Z" w16du:dateUtc="2025-06-27T08:06:00Z">
          <w:pPr>
            <w:widowControl w:val="0"/>
            <w:suppressAutoHyphens/>
            <w:spacing w:before="120" w:after="0" w:line="340" w:lineRule="exact"/>
            <w:ind w:firstLine="720"/>
          </w:pPr>
        </w:pPrChange>
      </w:pPr>
      <w:r w:rsidRPr="00982B5A">
        <w:rPr>
          <w:rFonts w:eastAsia="MS Mincho"/>
          <w:color w:val="000000"/>
          <w:spacing w:val="-6"/>
          <w:sz w:val="28"/>
          <w:szCs w:val="28"/>
          <w:lang w:val="nl-NL"/>
        </w:rPr>
        <w:t xml:space="preserve">- </w:t>
      </w:r>
      <w:del w:id="626" w:author="Nguyễn Thị Thuý Oanh" w:date="2025-06-27T13:56:00Z" w16du:dateUtc="2025-06-27T06:56:00Z">
        <w:r w:rsidRPr="00982B5A" w:rsidDel="0096407C">
          <w:rPr>
            <w:rFonts w:eastAsia="MS Mincho"/>
            <w:color w:val="000000"/>
            <w:sz w:val="28"/>
            <w:szCs w:val="28"/>
            <w:lang w:val="nl-NL"/>
          </w:rPr>
          <w:delText>Cơ quan t</w:delText>
        </w:r>
      </w:del>
      <w:ins w:id="627" w:author="Nguyễn Thị Thuý Oanh" w:date="2025-06-27T13:56:00Z" w16du:dateUtc="2025-06-27T06:56:00Z">
        <w:r w:rsidR="0096407C">
          <w:rPr>
            <w:rFonts w:eastAsia="MS Mincho"/>
            <w:color w:val="000000"/>
            <w:sz w:val="28"/>
            <w:szCs w:val="28"/>
            <w:lang w:val="nl-NL"/>
          </w:rPr>
          <w:t>T</w:t>
        </w:r>
      </w:ins>
      <w:r w:rsidRPr="00982B5A">
        <w:rPr>
          <w:rFonts w:eastAsia="MS Mincho"/>
          <w:color w:val="000000"/>
          <w:sz w:val="28"/>
          <w:szCs w:val="28"/>
          <w:lang w:val="nl-NL"/>
        </w:rPr>
        <w:t xml:space="preserve">hống kê </w:t>
      </w:r>
      <w:del w:id="628" w:author="Nguyễn Thị Thuý Oanh" w:date="2025-06-27T13:56:00Z" w16du:dateUtc="2025-06-27T06:56:00Z">
        <w:r w:rsidRPr="00982B5A" w:rsidDel="0096407C">
          <w:rPr>
            <w:rFonts w:eastAsia="MS Mincho"/>
            <w:color w:val="000000"/>
            <w:sz w:val="28"/>
            <w:szCs w:val="28"/>
            <w:lang w:val="nl-NL"/>
          </w:rPr>
          <w:delText xml:space="preserve">cấp </w:delText>
        </w:r>
      </w:del>
      <w:r w:rsidRPr="00982B5A">
        <w:rPr>
          <w:rFonts w:eastAsia="MS Mincho"/>
          <w:color w:val="000000"/>
          <w:sz w:val="28"/>
          <w:szCs w:val="28"/>
          <w:lang w:val="nl-NL"/>
        </w:rPr>
        <w:t>tỉnh</w:t>
      </w:r>
      <w:ins w:id="629" w:author="Nguyễn Thị Thuý Oanh" w:date="2025-06-27T13:56:00Z" w16du:dateUtc="2025-06-27T06:56:00Z">
        <w:r w:rsidR="0096407C">
          <w:rPr>
            <w:rFonts w:eastAsia="MS Mincho"/>
            <w:color w:val="000000"/>
            <w:sz w:val="28"/>
            <w:szCs w:val="28"/>
            <w:lang w:val="nl-NL"/>
          </w:rPr>
          <w:t>, thành phố</w:t>
        </w:r>
      </w:ins>
      <w:r w:rsidRPr="00982B5A">
        <w:rPr>
          <w:rFonts w:eastAsia="MS Mincho"/>
          <w:color w:val="000000"/>
          <w:sz w:val="28"/>
          <w:szCs w:val="28"/>
          <w:lang w:val="nl-NL"/>
        </w:rPr>
        <w:t xml:space="preserve"> kiểm tra và nghiệm thu dữ liệu điều tra trên phạm vi tỉnh, thành phố.</w:t>
      </w:r>
    </w:p>
    <w:p w14:paraId="42130873" w14:textId="14841894" w:rsidR="00FA6D85" w:rsidRPr="00C36221" w:rsidRDefault="000718F9">
      <w:pPr>
        <w:widowControl w:val="0"/>
        <w:suppressAutoHyphens/>
        <w:spacing w:before="120" w:after="60" w:line="360" w:lineRule="exact"/>
        <w:ind w:firstLine="720"/>
        <w:rPr>
          <w:rFonts w:eastAsia="MS Mincho"/>
          <w:color w:val="000000"/>
          <w:sz w:val="28"/>
          <w:szCs w:val="28"/>
          <w:lang w:val="nl-NL"/>
        </w:rPr>
        <w:pPrChange w:id="630" w:author="Nguyễn Thị Thuý Oanh" w:date="2025-06-27T15:06:00Z" w16du:dateUtc="2025-06-27T08:06:00Z">
          <w:pPr>
            <w:widowControl w:val="0"/>
            <w:suppressAutoHyphens/>
            <w:spacing w:before="120" w:after="0" w:line="340" w:lineRule="exact"/>
            <w:ind w:firstLine="720"/>
          </w:pPr>
        </w:pPrChange>
      </w:pPr>
      <w:r w:rsidRPr="00C36221">
        <w:rPr>
          <w:rFonts w:eastAsia="MS Mincho"/>
          <w:color w:val="000000"/>
          <w:sz w:val="28"/>
          <w:szCs w:val="28"/>
          <w:lang w:val="nl-NL"/>
        </w:rPr>
        <w:t xml:space="preserve">- </w:t>
      </w:r>
      <w:r w:rsidR="00044BE3" w:rsidRPr="00C36221">
        <w:rPr>
          <w:rFonts w:eastAsia="MS Mincho"/>
          <w:color w:val="000000"/>
          <w:sz w:val="28"/>
          <w:szCs w:val="28"/>
          <w:lang w:val="nl-NL"/>
        </w:rPr>
        <w:t>Cục</w:t>
      </w:r>
      <w:r w:rsidRPr="00C36221">
        <w:rPr>
          <w:rFonts w:eastAsia="MS Mincho"/>
          <w:color w:val="000000"/>
          <w:sz w:val="28"/>
          <w:szCs w:val="28"/>
          <w:lang w:val="nl-NL"/>
        </w:rPr>
        <w:t xml:space="preserve"> </w:t>
      </w:r>
      <w:r w:rsidR="0067360B">
        <w:rPr>
          <w:rFonts w:eastAsia="MS Mincho"/>
          <w:color w:val="000000"/>
          <w:sz w:val="28"/>
          <w:szCs w:val="28"/>
          <w:lang w:val="nl-NL"/>
        </w:rPr>
        <w:t>T</w:t>
      </w:r>
      <w:r w:rsidRPr="00C36221">
        <w:rPr>
          <w:rFonts w:eastAsia="MS Mincho"/>
          <w:color w:val="000000"/>
          <w:sz w:val="28"/>
          <w:szCs w:val="28"/>
          <w:lang w:val="nl-NL"/>
        </w:rPr>
        <w:t xml:space="preserve">hống kê kiểm tra và nghiệm thu dữ liệu điều tra cấp tỉnh. </w:t>
      </w:r>
    </w:p>
    <w:p w14:paraId="6AB89744" w14:textId="2AAFB198" w:rsidR="009E0458" w:rsidRPr="00982B5A" w:rsidRDefault="009E0458">
      <w:pPr>
        <w:widowControl w:val="0"/>
        <w:spacing w:before="120" w:after="60" w:line="360" w:lineRule="exact"/>
        <w:ind w:firstLine="720"/>
        <w:rPr>
          <w:b/>
          <w:bCs/>
          <w:i/>
          <w:color w:val="000000" w:themeColor="text1"/>
          <w:sz w:val="28"/>
          <w:szCs w:val="28"/>
          <w:lang w:val="sv-SE"/>
        </w:rPr>
        <w:pPrChange w:id="631" w:author="Nguyễn Thị Thuý Oanh" w:date="2025-06-27T15:06:00Z" w16du:dateUtc="2025-06-27T08:06:00Z">
          <w:pPr>
            <w:widowControl w:val="0"/>
            <w:spacing w:before="120" w:after="0" w:line="340" w:lineRule="exact"/>
            <w:ind w:firstLine="720"/>
          </w:pPr>
        </w:pPrChange>
      </w:pPr>
      <w:r w:rsidRPr="00982B5A">
        <w:rPr>
          <w:b/>
          <w:bCs/>
          <w:i/>
          <w:color w:val="000000" w:themeColor="text1"/>
          <w:sz w:val="28"/>
          <w:szCs w:val="28"/>
          <w:lang w:val="vi-VN"/>
        </w:rPr>
        <w:t xml:space="preserve">b) </w:t>
      </w:r>
      <w:proofErr w:type="spellStart"/>
      <w:r w:rsidR="00044BE3" w:rsidRPr="00982B5A">
        <w:rPr>
          <w:b/>
          <w:bCs/>
          <w:i/>
          <w:color w:val="000000" w:themeColor="text1"/>
          <w:sz w:val="28"/>
          <w:szCs w:val="28"/>
        </w:rPr>
        <w:t>Tổng</w:t>
      </w:r>
      <w:proofErr w:type="spellEnd"/>
      <w:r w:rsidR="00044BE3" w:rsidRPr="00982B5A">
        <w:rPr>
          <w:b/>
          <w:bCs/>
          <w:i/>
          <w:color w:val="000000" w:themeColor="text1"/>
          <w:sz w:val="28"/>
          <w:szCs w:val="28"/>
        </w:rPr>
        <w:t xml:space="preserve"> </w:t>
      </w:r>
      <w:proofErr w:type="spellStart"/>
      <w:r w:rsidR="00044BE3" w:rsidRPr="00982B5A">
        <w:rPr>
          <w:b/>
          <w:bCs/>
          <w:i/>
          <w:color w:val="000000" w:themeColor="text1"/>
          <w:sz w:val="28"/>
          <w:szCs w:val="28"/>
        </w:rPr>
        <w:t>hợp</w:t>
      </w:r>
      <w:proofErr w:type="spellEnd"/>
      <w:r w:rsidRPr="00982B5A">
        <w:rPr>
          <w:b/>
          <w:bCs/>
          <w:i/>
          <w:color w:val="000000" w:themeColor="text1"/>
          <w:sz w:val="28"/>
          <w:szCs w:val="28"/>
          <w:lang w:val="vi-VN"/>
        </w:rPr>
        <w:t xml:space="preserve"> thông tin</w:t>
      </w:r>
    </w:p>
    <w:p w14:paraId="469001CA" w14:textId="27DE7A7F" w:rsidR="009E0458" w:rsidRPr="00AA3B92" w:rsidRDefault="00132B0A">
      <w:pPr>
        <w:widowControl w:val="0"/>
        <w:spacing w:before="120" w:after="60" w:line="360" w:lineRule="exact"/>
        <w:ind w:firstLine="720"/>
        <w:rPr>
          <w:color w:val="000000" w:themeColor="text1"/>
          <w:spacing w:val="-2"/>
          <w:sz w:val="28"/>
          <w:szCs w:val="28"/>
          <w:rPrChange w:id="632" w:author="Nguyễn Thị Thuý Oanh" w:date="2025-06-27T15:04:00Z" w16du:dateUtc="2025-06-27T08:04:00Z">
            <w:rPr>
              <w:color w:val="000000" w:themeColor="text1"/>
              <w:sz w:val="28"/>
              <w:szCs w:val="28"/>
            </w:rPr>
          </w:rPrChange>
        </w:rPr>
        <w:pPrChange w:id="633" w:author="Nguyễn Thị Thuý Oanh" w:date="2025-06-27T15:06:00Z" w16du:dateUtc="2025-06-27T08:06:00Z">
          <w:pPr>
            <w:widowControl w:val="0"/>
            <w:spacing w:before="120" w:after="0" w:line="340" w:lineRule="exact"/>
            <w:ind w:firstLine="720"/>
          </w:pPr>
        </w:pPrChange>
      </w:pPr>
      <w:r w:rsidRPr="00AA3B92">
        <w:rPr>
          <w:bCs/>
          <w:color w:val="000000" w:themeColor="text1"/>
          <w:spacing w:val="-2"/>
          <w:sz w:val="28"/>
          <w:szCs w:val="28"/>
          <w:rPrChange w:id="634" w:author="Nguyễn Thị Thuý Oanh" w:date="2025-06-27T15:04:00Z" w16du:dateUtc="2025-06-27T08:04:00Z">
            <w:rPr>
              <w:bCs/>
              <w:color w:val="000000" w:themeColor="text1"/>
              <w:sz w:val="28"/>
              <w:szCs w:val="28"/>
            </w:rPr>
          </w:rPrChange>
        </w:rPr>
        <w:t>C</w:t>
      </w:r>
      <w:r w:rsidR="0055576F" w:rsidRPr="00AA3B92">
        <w:rPr>
          <w:bCs/>
          <w:color w:val="000000" w:themeColor="text1"/>
          <w:spacing w:val="-2"/>
          <w:sz w:val="28"/>
          <w:szCs w:val="28"/>
          <w:rPrChange w:id="635" w:author="Nguyễn Thị Thuý Oanh" w:date="2025-06-27T15:04:00Z" w16du:dateUtc="2025-06-27T08:04:00Z">
            <w:rPr>
              <w:bCs/>
              <w:color w:val="000000" w:themeColor="text1"/>
              <w:sz w:val="28"/>
              <w:szCs w:val="28"/>
            </w:rPr>
          </w:rPrChange>
        </w:rPr>
        <w:t>ục Thống kê</w:t>
      </w:r>
      <w:r w:rsidR="00BE35A1" w:rsidRPr="00AA3B92">
        <w:rPr>
          <w:bCs/>
          <w:color w:val="000000" w:themeColor="text1"/>
          <w:spacing w:val="-2"/>
          <w:sz w:val="28"/>
          <w:szCs w:val="28"/>
          <w:rPrChange w:id="636"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37" w:author="Nguyễn Thị Thuý Oanh" w:date="2025-06-27T15:04:00Z" w16du:dateUtc="2025-06-27T08:04:00Z">
            <w:rPr>
              <w:bCs/>
              <w:color w:val="000000" w:themeColor="text1"/>
              <w:sz w:val="28"/>
              <w:szCs w:val="28"/>
            </w:rPr>
          </w:rPrChange>
        </w:rPr>
        <w:t>chỉ</w:t>
      </w:r>
      <w:proofErr w:type="spellEnd"/>
      <w:r w:rsidR="00BE35A1" w:rsidRPr="00AA3B92">
        <w:rPr>
          <w:bCs/>
          <w:color w:val="000000" w:themeColor="text1"/>
          <w:spacing w:val="-2"/>
          <w:sz w:val="28"/>
          <w:szCs w:val="28"/>
          <w:rPrChange w:id="638"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39" w:author="Nguyễn Thị Thuý Oanh" w:date="2025-06-27T15:04:00Z" w16du:dateUtc="2025-06-27T08:04:00Z">
            <w:rPr>
              <w:bCs/>
              <w:color w:val="000000" w:themeColor="text1"/>
              <w:sz w:val="28"/>
              <w:szCs w:val="28"/>
            </w:rPr>
          </w:rPrChange>
        </w:rPr>
        <w:t>đạo</w:t>
      </w:r>
      <w:proofErr w:type="spellEnd"/>
      <w:r w:rsidR="00BE35A1" w:rsidRPr="00AA3B92">
        <w:rPr>
          <w:bCs/>
          <w:color w:val="000000" w:themeColor="text1"/>
          <w:spacing w:val="-2"/>
          <w:sz w:val="28"/>
          <w:szCs w:val="28"/>
          <w:rPrChange w:id="640"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41" w:author="Nguyễn Thị Thuý Oanh" w:date="2025-06-27T15:04:00Z" w16du:dateUtc="2025-06-27T08:04:00Z">
            <w:rPr>
              <w:bCs/>
              <w:color w:val="000000" w:themeColor="text1"/>
              <w:sz w:val="28"/>
              <w:szCs w:val="28"/>
            </w:rPr>
          </w:rPrChange>
        </w:rPr>
        <w:t>phân</w:t>
      </w:r>
      <w:proofErr w:type="spellEnd"/>
      <w:r w:rsidR="00BE35A1" w:rsidRPr="00AA3B92">
        <w:rPr>
          <w:bCs/>
          <w:color w:val="000000" w:themeColor="text1"/>
          <w:spacing w:val="-2"/>
          <w:sz w:val="28"/>
          <w:szCs w:val="28"/>
          <w:rPrChange w:id="642"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43" w:author="Nguyễn Thị Thuý Oanh" w:date="2025-06-27T15:04:00Z" w16du:dateUtc="2025-06-27T08:04:00Z">
            <w:rPr>
              <w:bCs/>
              <w:color w:val="000000" w:themeColor="text1"/>
              <w:sz w:val="28"/>
              <w:szCs w:val="28"/>
            </w:rPr>
          </w:rPrChange>
        </w:rPr>
        <w:t>công</w:t>
      </w:r>
      <w:proofErr w:type="spellEnd"/>
      <w:r w:rsidR="00BE35A1" w:rsidRPr="00AA3B92">
        <w:rPr>
          <w:bCs/>
          <w:color w:val="000000" w:themeColor="text1"/>
          <w:spacing w:val="-2"/>
          <w:sz w:val="28"/>
          <w:szCs w:val="28"/>
          <w:rPrChange w:id="644"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45" w:author="Nguyễn Thị Thuý Oanh" w:date="2025-06-27T15:04:00Z" w16du:dateUtc="2025-06-27T08:04:00Z">
            <w:rPr>
              <w:bCs/>
              <w:color w:val="000000" w:themeColor="text1"/>
              <w:sz w:val="28"/>
              <w:szCs w:val="28"/>
            </w:rPr>
          </w:rPrChange>
        </w:rPr>
        <w:t>các</w:t>
      </w:r>
      <w:proofErr w:type="spellEnd"/>
      <w:r w:rsidR="00BE35A1" w:rsidRPr="00AA3B92">
        <w:rPr>
          <w:bCs/>
          <w:color w:val="000000" w:themeColor="text1"/>
          <w:spacing w:val="-2"/>
          <w:sz w:val="28"/>
          <w:szCs w:val="28"/>
          <w:rPrChange w:id="646"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47" w:author="Nguyễn Thị Thuý Oanh" w:date="2025-06-27T15:04:00Z" w16du:dateUtc="2025-06-27T08:04:00Z">
            <w:rPr>
              <w:bCs/>
              <w:color w:val="000000" w:themeColor="text1"/>
              <w:sz w:val="28"/>
              <w:szCs w:val="28"/>
            </w:rPr>
          </w:rPrChange>
        </w:rPr>
        <w:t>đơn</w:t>
      </w:r>
      <w:proofErr w:type="spellEnd"/>
      <w:r w:rsidR="00BE35A1" w:rsidRPr="00AA3B92">
        <w:rPr>
          <w:bCs/>
          <w:color w:val="000000" w:themeColor="text1"/>
          <w:spacing w:val="-2"/>
          <w:sz w:val="28"/>
          <w:szCs w:val="28"/>
          <w:rPrChange w:id="648"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49" w:author="Nguyễn Thị Thuý Oanh" w:date="2025-06-27T15:04:00Z" w16du:dateUtc="2025-06-27T08:04:00Z">
            <w:rPr>
              <w:bCs/>
              <w:color w:val="000000" w:themeColor="text1"/>
              <w:sz w:val="28"/>
              <w:szCs w:val="28"/>
            </w:rPr>
          </w:rPrChange>
        </w:rPr>
        <w:t>vị</w:t>
      </w:r>
      <w:proofErr w:type="spellEnd"/>
      <w:r w:rsidR="00BE35A1" w:rsidRPr="00AA3B92">
        <w:rPr>
          <w:bCs/>
          <w:color w:val="000000" w:themeColor="text1"/>
          <w:spacing w:val="-2"/>
          <w:sz w:val="28"/>
          <w:szCs w:val="28"/>
          <w:rPrChange w:id="650"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51" w:author="Nguyễn Thị Thuý Oanh" w:date="2025-06-27T15:04:00Z" w16du:dateUtc="2025-06-27T08:04:00Z">
            <w:rPr>
              <w:bCs/>
              <w:color w:val="000000" w:themeColor="text1"/>
              <w:sz w:val="28"/>
              <w:szCs w:val="28"/>
            </w:rPr>
          </w:rPrChange>
        </w:rPr>
        <w:t>trực</w:t>
      </w:r>
      <w:proofErr w:type="spellEnd"/>
      <w:r w:rsidR="00BE35A1" w:rsidRPr="00AA3B92">
        <w:rPr>
          <w:bCs/>
          <w:color w:val="000000" w:themeColor="text1"/>
          <w:spacing w:val="-2"/>
          <w:sz w:val="28"/>
          <w:szCs w:val="28"/>
          <w:rPrChange w:id="652"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53" w:author="Nguyễn Thị Thuý Oanh" w:date="2025-06-27T15:04:00Z" w16du:dateUtc="2025-06-27T08:04:00Z">
            <w:rPr>
              <w:bCs/>
              <w:color w:val="000000" w:themeColor="text1"/>
              <w:sz w:val="28"/>
              <w:szCs w:val="28"/>
            </w:rPr>
          </w:rPrChange>
        </w:rPr>
        <w:t>thuộc</w:t>
      </w:r>
      <w:proofErr w:type="spellEnd"/>
      <w:r w:rsidR="00BE35A1" w:rsidRPr="00AA3B92">
        <w:rPr>
          <w:bCs/>
          <w:color w:val="000000" w:themeColor="text1"/>
          <w:spacing w:val="-2"/>
          <w:sz w:val="28"/>
          <w:szCs w:val="28"/>
          <w:rPrChange w:id="654" w:author="Nguyễn Thị Thuý Oanh" w:date="2025-06-27T15:04:00Z" w16du:dateUtc="2025-06-27T08:04:00Z">
            <w:rPr>
              <w:bCs/>
              <w:color w:val="000000" w:themeColor="text1"/>
              <w:sz w:val="28"/>
              <w:szCs w:val="28"/>
            </w:rPr>
          </w:rPrChange>
        </w:rPr>
        <w:t xml:space="preserve"> </w:t>
      </w:r>
      <w:r w:rsidR="009E0458" w:rsidRPr="00AA3B92">
        <w:rPr>
          <w:bCs/>
          <w:color w:val="000000" w:themeColor="text1"/>
          <w:spacing w:val="-2"/>
          <w:sz w:val="28"/>
          <w:szCs w:val="28"/>
          <w:lang w:val="vi-VN"/>
          <w:rPrChange w:id="655" w:author="Nguyễn Thị Thuý Oanh" w:date="2025-06-27T15:04:00Z" w16du:dateUtc="2025-06-27T08:04:00Z">
            <w:rPr>
              <w:bCs/>
              <w:color w:val="000000" w:themeColor="text1"/>
              <w:sz w:val="28"/>
              <w:szCs w:val="28"/>
              <w:lang w:val="vi-VN"/>
            </w:rPr>
          </w:rPrChange>
        </w:rPr>
        <w:t>thực hiện kiểm tra, làm sạch và hoàn thiện cơ sở dữ liệu điều tra</w:t>
      </w:r>
      <w:r w:rsidR="00BE35A1" w:rsidRPr="00AA3B92">
        <w:rPr>
          <w:bCs/>
          <w:color w:val="000000" w:themeColor="text1"/>
          <w:spacing w:val="-2"/>
          <w:sz w:val="28"/>
          <w:szCs w:val="28"/>
          <w:rPrChange w:id="656" w:author="Nguyễn Thị Thuý Oanh" w:date="2025-06-27T15:04:00Z" w16du:dateUtc="2025-06-27T08:04:00Z">
            <w:rPr>
              <w:bCs/>
              <w:color w:val="000000" w:themeColor="text1"/>
              <w:sz w:val="28"/>
              <w:szCs w:val="28"/>
            </w:rPr>
          </w:rPrChange>
        </w:rPr>
        <w:t xml:space="preserve"> </w:t>
      </w:r>
      <w:del w:id="657" w:author="Nguyễn Thị Thuý Oanh" w:date="2025-06-27T14:01:00Z" w16du:dateUtc="2025-06-27T07:01:00Z">
        <w:r w:rsidR="00044BE3" w:rsidRPr="00AA3B92" w:rsidDel="00DB0535">
          <w:rPr>
            <w:bCs/>
            <w:color w:val="000000" w:themeColor="text1"/>
            <w:spacing w:val="-2"/>
            <w:sz w:val="28"/>
            <w:szCs w:val="28"/>
            <w:rPrChange w:id="658" w:author="Nguyễn Thị Thuý Oanh" w:date="2025-06-27T15:04:00Z" w16du:dateUtc="2025-06-27T08:04:00Z">
              <w:rPr>
                <w:bCs/>
                <w:color w:val="000000" w:themeColor="text1"/>
                <w:sz w:val="28"/>
                <w:szCs w:val="28"/>
              </w:rPr>
            </w:rPrChange>
          </w:rPr>
          <w:delText xml:space="preserve">(theo quy trình điều tra) </w:delText>
        </w:r>
      </w:del>
      <w:proofErr w:type="spellStart"/>
      <w:r w:rsidR="00BE35A1" w:rsidRPr="00AA3B92">
        <w:rPr>
          <w:bCs/>
          <w:color w:val="000000" w:themeColor="text1"/>
          <w:spacing w:val="-2"/>
          <w:sz w:val="28"/>
          <w:szCs w:val="28"/>
          <w:rPrChange w:id="659" w:author="Nguyễn Thị Thuý Oanh" w:date="2025-06-27T15:04:00Z" w16du:dateUtc="2025-06-27T08:04:00Z">
            <w:rPr>
              <w:bCs/>
              <w:color w:val="000000" w:themeColor="text1"/>
              <w:sz w:val="28"/>
              <w:szCs w:val="28"/>
            </w:rPr>
          </w:rPrChange>
        </w:rPr>
        <w:t>phục</w:t>
      </w:r>
      <w:proofErr w:type="spellEnd"/>
      <w:r w:rsidR="00BE35A1" w:rsidRPr="00AA3B92">
        <w:rPr>
          <w:bCs/>
          <w:color w:val="000000" w:themeColor="text1"/>
          <w:spacing w:val="-2"/>
          <w:sz w:val="28"/>
          <w:szCs w:val="28"/>
          <w:rPrChange w:id="660" w:author="Nguyễn Thị Thuý Oanh" w:date="2025-06-27T15:04:00Z" w16du:dateUtc="2025-06-27T08:04:00Z">
            <w:rPr>
              <w:bCs/>
              <w:color w:val="000000" w:themeColor="text1"/>
              <w:sz w:val="28"/>
              <w:szCs w:val="28"/>
            </w:rPr>
          </w:rPrChange>
        </w:rPr>
        <w:t xml:space="preserve"> </w:t>
      </w:r>
      <w:proofErr w:type="spellStart"/>
      <w:r w:rsidR="00BE35A1" w:rsidRPr="00AA3B92">
        <w:rPr>
          <w:bCs/>
          <w:color w:val="000000" w:themeColor="text1"/>
          <w:spacing w:val="-2"/>
          <w:sz w:val="28"/>
          <w:szCs w:val="28"/>
          <w:rPrChange w:id="661" w:author="Nguyễn Thị Thuý Oanh" w:date="2025-06-27T15:04:00Z" w16du:dateUtc="2025-06-27T08:04:00Z">
            <w:rPr>
              <w:bCs/>
              <w:color w:val="000000" w:themeColor="text1"/>
              <w:sz w:val="28"/>
              <w:szCs w:val="28"/>
            </w:rPr>
          </w:rPrChange>
        </w:rPr>
        <w:t>vụ</w:t>
      </w:r>
      <w:proofErr w:type="spellEnd"/>
      <w:r w:rsidR="00AB1BB4" w:rsidRPr="00AA3B92">
        <w:rPr>
          <w:color w:val="000000" w:themeColor="text1"/>
          <w:spacing w:val="-2"/>
          <w:sz w:val="28"/>
          <w:szCs w:val="28"/>
          <w:rPrChange w:id="662" w:author="Nguyễn Thị Thuý Oanh" w:date="2025-06-27T15:04:00Z" w16du:dateUtc="2025-06-27T08:04:00Z">
            <w:rPr>
              <w:color w:val="000000" w:themeColor="text1"/>
              <w:sz w:val="28"/>
              <w:szCs w:val="28"/>
            </w:rPr>
          </w:rPrChange>
        </w:rPr>
        <w:t xml:space="preserve"> </w:t>
      </w:r>
      <w:proofErr w:type="spellStart"/>
      <w:r w:rsidR="00AB1BB4" w:rsidRPr="00AA3B92">
        <w:rPr>
          <w:color w:val="000000" w:themeColor="text1"/>
          <w:spacing w:val="-2"/>
          <w:sz w:val="28"/>
          <w:szCs w:val="28"/>
          <w:rPrChange w:id="663" w:author="Nguyễn Thị Thuý Oanh" w:date="2025-06-27T15:04:00Z" w16du:dateUtc="2025-06-27T08:04:00Z">
            <w:rPr>
              <w:color w:val="000000" w:themeColor="text1"/>
              <w:sz w:val="28"/>
              <w:szCs w:val="28"/>
            </w:rPr>
          </w:rPrChange>
        </w:rPr>
        <w:t>tổng</w:t>
      </w:r>
      <w:proofErr w:type="spellEnd"/>
      <w:r w:rsidR="00AB1BB4" w:rsidRPr="00AA3B92">
        <w:rPr>
          <w:color w:val="000000" w:themeColor="text1"/>
          <w:spacing w:val="-2"/>
          <w:sz w:val="28"/>
          <w:szCs w:val="28"/>
          <w:rPrChange w:id="664" w:author="Nguyễn Thị Thuý Oanh" w:date="2025-06-27T15:04:00Z" w16du:dateUtc="2025-06-27T08:04:00Z">
            <w:rPr>
              <w:color w:val="000000" w:themeColor="text1"/>
              <w:sz w:val="28"/>
              <w:szCs w:val="28"/>
            </w:rPr>
          </w:rPrChange>
        </w:rPr>
        <w:t xml:space="preserve"> </w:t>
      </w:r>
      <w:proofErr w:type="spellStart"/>
      <w:r w:rsidR="00AB1BB4" w:rsidRPr="00AA3B92">
        <w:rPr>
          <w:color w:val="000000" w:themeColor="text1"/>
          <w:spacing w:val="-2"/>
          <w:sz w:val="28"/>
          <w:szCs w:val="28"/>
          <w:rPrChange w:id="665" w:author="Nguyễn Thị Thuý Oanh" w:date="2025-06-27T15:04:00Z" w16du:dateUtc="2025-06-27T08:04:00Z">
            <w:rPr>
              <w:color w:val="000000" w:themeColor="text1"/>
              <w:sz w:val="28"/>
              <w:szCs w:val="28"/>
            </w:rPr>
          </w:rPrChange>
        </w:rPr>
        <w:t>hợp</w:t>
      </w:r>
      <w:proofErr w:type="spellEnd"/>
      <w:r w:rsidR="00AB1BB4" w:rsidRPr="00AA3B92">
        <w:rPr>
          <w:color w:val="000000" w:themeColor="text1"/>
          <w:spacing w:val="-2"/>
          <w:sz w:val="28"/>
          <w:szCs w:val="28"/>
          <w:rPrChange w:id="666" w:author="Nguyễn Thị Thuý Oanh" w:date="2025-06-27T15:04:00Z" w16du:dateUtc="2025-06-27T08:04:00Z">
            <w:rPr>
              <w:color w:val="000000" w:themeColor="text1"/>
              <w:sz w:val="28"/>
              <w:szCs w:val="28"/>
            </w:rPr>
          </w:rPrChange>
        </w:rPr>
        <w:t xml:space="preserve"> và </w:t>
      </w:r>
      <w:proofErr w:type="spellStart"/>
      <w:r w:rsidR="00AB1BB4" w:rsidRPr="00AA3B92">
        <w:rPr>
          <w:color w:val="000000" w:themeColor="text1"/>
          <w:spacing w:val="-2"/>
          <w:sz w:val="28"/>
          <w:szCs w:val="28"/>
          <w:rPrChange w:id="667" w:author="Nguyễn Thị Thuý Oanh" w:date="2025-06-27T15:04:00Z" w16du:dateUtc="2025-06-27T08:04:00Z">
            <w:rPr>
              <w:color w:val="000000" w:themeColor="text1"/>
              <w:sz w:val="28"/>
              <w:szCs w:val="28"/>
            </w:rPr>
          </w:rPrChange>
        </w:rPr>
        <w:t>phân</w:t>
      </w:r>
      <w:proofErr w:type="spellEnd"/>
      <w:r w:rsidR="00AB1BB4" w:rsidRPr="00AA3B92">
        <w:rPr>
          <w:color w:val="000000" w:themeColor="text1"/>
          <w:spacing w:val="-2"/>
          <w:sz w:val="28"/>
          <w:szCs w:val="28"/>
          <w:rPrChange w:id="668" w:author="Nguyễn Thị Thuý Oanh" w:date="2025-06-27T15:04:00Z" w16du:dateUtc="2025-06-27T08:04:00Z">
            <w:rPr>
              <w:color w:val="000000" w:themeColor="text1"/>
              <w:sz w:val="28"/>
              <w:szCs w:val="28"/>
            </w:rPr>
          </w:rPrChange>
        </w:rPr>
        <w:t xml:space="preserve"> </w:t>
      </w:r>
      <w:proofErr w:type="spellStart"/>
      <w:r w:rsidR="00AB1BB4" w:rsidRPr="00AA3B92">
        <w:rPr>
          <w:color w:val="000000" w:themeColor="text1"/>
          <w:spacing w:val="-2"/>
          <w:sz w:val="28"/>
          <w:szCs w:val="28"/>
          <w:rPrChange w:id="669" w:author="Nguyễn Thị Thuý Oanh" w:date="2025-06-27T15:04:00Z" w16du:dateUtc="2025-06-27T08:04:00Z">
            <w:rPr>
              <w:color w:val="000000" w:themeColor="text1"/>
              <w:sz w:val="28"/>
              <w:szCs w:val="28"/>
            </w:rPr>
          </w:rPrChange>
        </w:rPr>
        <w:t>tích</w:t>
      </w:r>
      <w:proofErr w:type="spellEnd"/>
      <w:r w:rsidR="00AB1BB4" w:rsidRPr="00AA3B92">
        <w:rPr>
          <w:color w:val="000000" w:themeColor="text1"/>
          <w:spacing w:val="-2"/>
          <w:sz w:val="28"/>
          <w:szCs w:val="28"/>
          <w:rPrChange w:id="670" w:author="Nguyễn Thị Thuý Oanh" w:date="2025-06-27T15:04:00Z" w16du:dateUtc="2025-06-27T08:04:00Z">
            <w:rPr>
              <w:color w:val="000000" w:themeColor="text1"/>
              <w:sz w:val="28"/>
              <w:szCs w:val="28"/>
            </w:rPr>
          </w:rPrChange>
        </w:rPr>
        <w:t xml:space="preserve"> </w:t>
      </w:r>
      <w:proofErr w:type="spellStart"/>
      <w:r w:rsidR="00AB1BB4" w:rsidRPr="00AA3B92">
        <w:rPr>
          <w:color w:val="000000" w:themeColor="text1"/>
          <w:spacing w:val="-2"/>
          <w:sz w:val="28"/>
          <w:szCs w:val="28"/>
          <w:rPrChange w:id="671" w:author="Nguyễn Thị Thuý Oanh" w:date="2025-06-27T15:04:00Z" w16du:dateUtc="2025-06-27T08:04:00Z">
            <w:rPr>
              <w:color w:val="000000" w:themeColor="text1"/>
              <w:sz w:val="28"/>
              <w:szCs w:val="28"/>
            </w:rPr>
          </w:rPrChange>
        </w:rPr>
        <w:t>kết</w:t>
      </w:r>
      <w:proofErr w:type="spellEnd"/>
      <w:r w:rsidR="00AB1BB4" w:rsidRPr="00AA3B92">
        <w:rPr>
          <w:color w:val="000000" w:themeColor="text1"/>
          <w:spacing w:val="-2"/>
          <w:sz w:val="28"/>
          <w:szCs w:val="28"/>
          <w:rPrChange w:id="672" w:author="Nguyễn Thị Thuý Oanh" w:date="2025-06-27T15:04:00Z" w16du:dateUtc="2025-06-27T08:04:00Z">
            <w:rPr>
              <w:color w:val="000000" w:themeColor="text1"/>
              <w:sz w:val="28"/>
              <w:szCs w:val="28"/>
            </w:rPr>
          </w:rPrChange>
        </w:rPr>
        <w:t xml:space="preserve"> </w:t>
      </w:r>
      <w:proofErr w:type="spellStart"/>
      <w:r w:rsidR="00AB1BB4" w:rsidRPr="00AA3B92">
        <w:rPr>
          <w:color w:val="000000" w:themeColor="text1"/>
          <w:spacing w:val="-2"/>
          <w:sz w:val="28"/>
          <w:szCs w:val="28"/>
          <w:rPrChange w:id="673" w:author="Nguyễn Thị Thuý Oanh" w:date="2025-06-27T15:04:00Z" w16du:dateUtc="2025-06-27T08:04:00Z">
            <w:rPr>
              <w:color w:val="000000" w:themeColor="text1"/>
              <w:sz w:val="28"/>
              <w:szCs w:val="28"/>
            </w:rPr>
          </w:rPrChange>
        </w:rPr>
        <w:t>quả</w:t>
      </w:r>
      <w:proofErr w:type="spellEnd"/>
      <w:r w:rsidR="00AB1BB4" w:rsidRPr="00AA3B92">
        <w:rPr>
          <w:color w:val="000000" w:themeColor="text1"/>
          <w:spacing w:val="-2"/>
          <w:sz w:val="28"/>
          <w:szCs w:val="28"/>
          <w:rPrChange w:id="674" w:author="Nguyễn Thị Thuý Oanh" w:date="2025-06-27T15:04:00Z" w16du:dateUtc="2025-06-27T08:04:00Z">
            <w:rPr>
              <w:color w:val="000000" w:themeColor="text1"/>
              <w:sz w:val="28"/>
              <w:szCs w:val="28"/>
            </w:rPr>
          </w:rPrChange>
        </w:rPr>
        <w:t xml:space="preserve"> </w:t>
      </w:r>
      <w:proofErr w:type="spellStart"/>
      <w:r w:rsidR="00142A2F" w:rsidRPr="00AA3B92">
        <w:rPr>
          <w:color w:val="000000" w:themeColor="text1"/>
          <w:spacing w:val="-2"/>
          <w:sz w:val="28"/>
          <w:szCs w:val="28"/>
          <w:rPrChange w:id="675" w:author="Nguyễn Thị Thuý Oanh" w:date="2025-06-27T15:04:00Z" w16du:dateUtc="2025-06-27T08:04:00Z">
            <w:rPr>
              <w:color w:val="000000" w:themeColor="text1"/>
              <w:sz w:val="28"/>
              <w:szCs w:val="28"/>
            </w:rPr>
          </w:rPrChange>
        </w:rPr>
        <w:t>điều</w:t>
      </w:r>
      <w:proofErr w:type="spellEnd"/>
      <w:r w:rsidR="00142A2F" w:rsidRPr="00AA3B92">
        <w:rPr>
          <w:color w:val="000000" w:themeColor="text1"/>
          <w:spacing w:val="-2"/>
          <w:sz w:val="28"/>
          <w:szCs w:val="28"/>
          <w:rPrChange w:id="676" w:author="Nguyễn Thị Thuý Oanh" w:date="2025-06-27T15:04:00Z" w16du:dateUtc="2025-06-27T08:04:00Z">
            <w:rPr>
              <w:color w:val="000000" w:themeColor="text1"/>
              <w:sz w:val="28"/>
              <w:szCs w:val="28"/>
            </w:rPr>
          </w:rPrChange>
        </w:rPr>
        <w:t xml:space="preserve"> tra</w:t>
      </w:r>
      <w:r w:rsidRPr="00AA3B92">
        <w:rPr>
          <w:color w:val="000000" w:themeColor="text1"/>
          <w:spacing w:val="-2"/>
          <w:sz w:val="28"/>
          <w:szCs w:val="28"/>
          <w:rPrChange w:id="677"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78" w:author="Nguyễn Thị Thuý Oanh" w:date="2025-06-27T15:04:00Z" w16du:dateUtc="2025-06-27T08:04:00Z">
            <w:rPr>
              <w:color w:val="000000" w:themeColor="text1"/>
              <w:sz w:val="28"/>
              <w:szCs w:val="28"/>
            </w:rPr>
          </w:rPrChange>
        </w:rPr>
        <w:t>thực</w:t>
      </w:r>
      <w:proofErr w:type="spellEnd"/>
      <w:r w:rsidRPr="00AA3B92">
        <w:rPr>
          <w:color w:val="000000" w:themeColor="text1"/>
          <w:spacing w:val="-2"/>
          <w:sz w:val="28"/>
          <w:szCs w:val="28"/>
          <w:rPrChange w:id="679"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80" w:author="Nguyễn Thị Thuý Oanh" w:date="2025-06-27T15:04:00Z" w16du:dateUtc="2025-06-27T08:04:00Z">
            <w:rPr>
              <w:color w:val="000000" w:themeColor="text1"/>
              <w:sz w:val="28"/>
              <w:szCs w:val="28"/>
            </w:rPr>
          </w:rPrChange>
        </w:rPr>
        <w:t>hiện</w:t>
      </w:r>
      <w:proofErr w:type="spellEnd"/>
      <w:r w:rsidRPr="00AA3B92">
        <w:rPr>
          <w:color w:val="000000" w:themeColor="text1"/>
          <w:spacing w:val="-2"/>
          <w:sz w:val="28"/>
          <w:szCs w:val="28"/>
          <w:rPrChange w:id="681"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82" w:author="Nguyễn Thị Thuý Oanh" w:date="2025-06-27T15:04:00Z" w16du:dateUtc="2025-06-27T08:04:00Z">
            <w:rPr>
              <w:color w:val="000000" w:themeColor="text1"/>
              <w:sz w:val="28"/>
              <w:szCs w:val="28"/>
            </w:rPr>
          </w:rPrChange>
        </w:rPr>
        <w:t>tính</w:t>
      </w:r>
      <w:proofErr w:type="spellEnd"/>
      <w:r w:rsidRPr="00AA3B92">
        <w:rPr>
          <w:color w:val="000000" w:themeColor="text1"/>
          <w:spacing w:val="-2"/>
          <w:sz w:val="28"/>
          <w:szCs w:val="28"/>
          <w:rPrChange w:id="683"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84" w:author="Nguyễn Thị Thuý Oanh" w:date="2025-06-27T15:04:00Z" w16du:dateUtc="2025-06-27T08:04:00Z">
            <w:rPr>
              <w:color w:val="000000" w:themeColor="text1"/>
              <w:sz w:val="28"/>
              <w:szCs w:val="28"/>
            </w:rPr>
          </w:rPrChange>
        </w:rPr>
        <w:t>quyền</w:t>
      </w:r>
      <w:proofErr w:type="spellEnd"/>
      <w:r w:rsidRPr="00AA3B92">
        <w:rPr>
          <w:color w:val="000000" w:themeColor="text1"/>
          <w:spacing w:val="-2"/>
          <w:sz w:val="28"/>
          <w:szCs w:val="28"/>
          <w:rPrChange w:id="685"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86" w:author="Nguyễn Thị Thuý Oanh" w:date="2025-06-27T15:04:00Z" w16du:dateUtc="2025-06-27T08:04:00Z">
            <w:rPr>
              <w:color w:val="000000" w:themeColor="text1"/>
              <w:sz w:val="28"/>
              <w:szCs w:val="28"/>
            </w:rPr>
          </w:rPrChange>
        </w:rPr>
        <w:t>số</w:t>
      </w:r>
      <w:proofErr w:type="spellEnd"/>
      <w:r w:rsidRPr="00AA3B92">
        <w:rPr>
          <w:color w:val="000000" w:themeColor="text1"/>
          <w:spacing w:val="-2"/>
          <w:sz w:val="28"/>
          <w:szCs w:val="28"/>
          <w:rPrChange w:id="687" w:author="Nguyễn Thị Thuý Oanh" w:date="2025-06-27T15:04:00Z" w16du:dateUtc="2025-06-27T08:04:00Z">
            <w:rPr>
              <w:color w:val="000000" w:themeColor="text1"/>
              <w:sz w:val="28"/>
              <w:szCs w:val="28"/>
            </w:rPr>
          </w:rPrChange>
        </w:rPr>
        <w:t xml:space="preserve"> và </w:t>
      </w:r>
      <w:proofErr w:type="spellStart"/>
      <w:r w:rsidRPr="00AA3B92">
        <w:rPr>
          <w:color w:val="000000" w:themeColor="text1"/>
          <w:spacing w:val="-2"/>
          <w:sz w:val="28"/>
          <w:szCs w:val="28"/>
          <w:rPrChange w:id="688" w:author="Nguyễn Thị Thuý Oanh" w:date="2025-06-27T15:04:00Z" w16du:dateUtc="2025-06-27T08:04:00Z">
            <w:rPr>
              <w:color w:val="000000" w:themeColor="text1"/>
              <w:sz w:val="28"/>
              <w:szCs w:val="28"/>
            </w:rPr>
          </w:rPrChange>
        </w:rPr>
        <w:t>tổng</w:t>
      </w:r>
      <w:proofErr w:type="spellEnd"/>
      <w:r w:rsidRPr="00AA3B92">
        <w:rPr>
          <w:color w:val="000000" w:themeColor="text1"/>
          <w:spacing w:val="-2"/>
          <w:sz w:val="28"/>
          <w:szCs w:val="28"/>
          <w:rPrChange w:id="689"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90" w:author="Nguyễn Thị Thuý Oanh" w:date="2025-06-27T15:04:00Z" w16du:dateUtc="2025-06-27T08:04:00Z">
            <w:rPr>
              <w:color w:val="000000" w:themeColor="text1"/>
              <w:sz w:val="28"/>
              <w:szCs w:val="28"/>
            </w:rPr>
          </w:rPrChange>
        </w:rPr>
        <w:t>hợp</w:t>
      </w:r>
      <w:proofErr w:type="spellEnd"/>
      <w:r w:rsidRPr="00AA3B92">
        <w:rPr>
          <w:color w:val="000000" w:themeColor="text1"/>
          <w:spacing w:val="-2"/>
          <w:sz w:val="28"/>
          <w:szCs w:val="28"/>
          <w:rPrChange w:id="691"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92" w:author="Nguyễn Thị Thuý Oanh" w:date="2025-06-27T15:04:00Z" w16du:dateUtc="2025-06-27T08:04:00Z">
            <w:rPr>
              <w:color w:val="000000" w:themeColor="text1"/>
              <w:sz w:val="28"/>
              <w:szCs w:val="28"/>
            </w:rPr>
          </w:rPrChange>
        </w:rPr>
        <w:t>kết</w:t>
      </w:r>
      <w:proofErr w:type="spellEnd"/>
      <w:r w:rsidRPr="00AA3B92">
        <w:rPr>
          <w:color w:val="000000" w:themeColor="text1"/>
          <w:spacing w:val="-2"/>
          <w:sz w:val="28"/>
          <w:szCs w:val="28"/>
          <w:rPrChange w:id="693"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94" w:author="Nguyễn Thị Thuý Oanh" w:date="2025-06-27T15:04:00Z" w16du:dateUtc="2025-06-27T08:04:00Z">
            <w:rPr>
              <w:color w:val="000000" w:themeColor="text1"/>
              <w:sz w:val="28"/>
              <w:szCs w:val="28"/>
            </w:rPr>
          </w:rPrChange>
        </w:rPr>
        <w:t>quả</w:t>
      </w:r>
      <w:proofErr w:type="spellEnd"/>
      <w:r w:rsidRPr="00AA3B92">
        <w:rPr>
          <w:color w:val="000000" w:themeColor="text1"/>
          <w:spacing w:val="-2"/>
          <w:sz w:val="28"/>
          <w:szCs w:val="28"/>
          <w:rPrChange w:id="695"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96" w:author="Nguyễn Thị Thuý Oanh" w:date="2025-06-27T15:04:00Z" w16du:dateUtc="2025-06-27T08:04:00Z">
            <w:rPr>
              <w:color w:val="000000" w:themeColor="text1"/>
              <w:sz w:val="28"/>
              <w:szCs w:val="28"/>
            </w:rPr>
          </w:rPrChange>
        </w:rPr>
        <w:t>đầu</w:t>
      </w:r>
      <w:proofErr w:type="spellEnd"/>
      <w:r w:rsidRPr="00AA3B92">
        <w:rPr>
          <w:color w:val="000000" w:themeColor="text1"/>
          <w:spacing w:val="-2"/>
          <w:sz w:val="28"/>
          <w:szCs w:val="28"/>
          <w:rPrChange w:id="697"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698" w:author="Nguyễn Thị Thuý Oanh" w:date="2025-06-27T15:04:00Z" w16du:dateUtc="2025-06-27T08:04:00Z">
            <w:rPr>
              <w:color w:val="000000" w:themeColor="text1"/>
              <w:sz w:val="28"/>
              <w:szCs w:val="28"/>
            </w:rPr>
          </w:rPrChange>
        </w:rPr>
        <w:t>ra</w:t>
      </w:r>
      <w:proofErr w:type="spellEnd"/>
      <w:r w:rsidRPr="00AA3B92">
        <w:rPr>
          <w:color w:val="000000" w:themeColor="text1"/>
          <w:spacing w:val="-2"/>
          <w:sz w:val="28"/>
          <w:szCs w:val="28"/>
          <w:rPrChange w:id="699"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700" w:author="Nguyễn Thị Thuý Oanh" w:date="2025-06-27T15:04:00Z" w16du:dateUtc="2025-06-27T08:04:00Z">
            <w:rPr>
              <w:color w:val="000000" w:themeColor="text1"/>
              <w:sz w:val="28"/>
              <w:szCs w:val="28"/>
            </w:rPr>
          </w:rPrChange>
        </w:rPr>
        <w:t>theo</w:t>
      </w:r>
      <w:proofErr w:type="spellEnd"/>
      <w:r w:rsidRPr="00AA3B92">
        <w:rPr>
          <w:color w:val="000000" w:themeColor="text1"/>
          <w:spacing w:val="-2"/>
          <w:sz w:val="28"/>
          <w:szCs w:val="28"/>
          <w:rPrChange w:id="701"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702" w:author="Nguyễn Thị Thuý Oanh" w:date="2025-06-27T15:04:00Z" w16du:dateUtc="2025-06-27T08:04:00Z">
            <w:rPr>
              <w:color w:val="000000" w:themeColor="text1"/>
              <w:sz w:val="28"/>
              <w:szCs w:val="28"/>
            </w:rPr>
          </w:rPrChange>
        </w:rPr>
        <w:t>yêu</w:t>
      </w:r>
      <w:proofErr w:type="spellEnd"/>
      <w:r w:rsidRPr="00AA3B92">
        <w:rPr>
          <w:color w:val="000000" w:themeColor="text1"/>
          <w:spacing w:val="-2"/>
          <w:sz w:val="28"/>
          <w:szCs w:val="28"/>
          <w:rPrChange w:id="703" w:author="Nguyễn Thị Thuý Oanh" w:date="2025-06-27T15:04:00Z" w16du:dateUtc="2025-06-27T08:04:00Z">
            <w:rPr>
              <w:color w:val="000000" w:themeColor="text1"/>
              <w:sz w:val="28"/>
              <w:szCs w:val="28"/>
            </w:rPr>
          </w:rPrChange>
        </w:rPr>
        <w:t xml:space="preserve"> </w:t>
      </w:r>
      <w:proofErr w:type="spellStart"/>
      <w:r w:rsidRPr="00AA3B92">
        <w:rPr>
          <w:color w:val="000000" w:themeColor="text1"/>
          <w:spacing w:val="-2"/>
          <w:sz w:val="28"/>
          <w:szCs w:val="28"/>
          <w:rPrChange w:id="704" w:author="Nguyễn Thị Thuý Oanh" w:date="2025-06-27T15:04:00Z" w16du:dateUtc="2025-06-27T08:04:00Z">
            <w:rPr>
              <w:color w:val="000000" w:themeColor="text1"/>
              <w:sz w:val="28"/>
              <w:szCs w:val="28"/>
            </w:rPr>
          </w:rPrChange>
        </w:rPr>
        <w:t>cầu</w:t>
      </w:r>
      <w:proofErr w:type="spellEnd"/>
      <w:r w:rsidR="00044BE3" w:rsidRPr="00AA3B92">
        <w:rPr>
          <w:color w:val="000000" w:themeColor="text1"/>
          <w:spacing w:val="-2"/>
          <w:sz w:val="28"/>
          <w:szCs w:val="28"/>
          <w:rPrChange w:id="705" w:author="Nguyễn Thị Thuý Oanh" w:date="2025-06-27T15:04:00Z" w16du:dateUtc="2025-06-27T08:04:00Z">
            <w:rPr>
              <w:color w:val="000000" w:themeColor="text1"/>
              <w:sz w:val="28"/>
              <w:szCs w:val="28"/>
            </w:rPr>
          </w:rPrChange>
        </w:rPr>
        <w:t xml:space="preserve">, </w:t>
      </w:r>
      <w:proofErr w:type="spellStart"/>
      <w:r w:rsidR="00044BE3" w:rsidRPr="00AA3B92">
        <w:rPr>
          <w:color w:val="000000" w:themeColor="text1"/>
          <w:spacing w:val="-2"/>
          <w:sz w:val="28"/>
          <w:szCs w:val="28"/>
          <w:rPrChange w:id="706" w:author="Nguyễn Thị Thuý Oanh" w:date="2025-06-27T15:04:00Z" w16du:dateUtc="2025-06-27T08:04:00Z">
            <w:rPr>
              <w:color w:val="000000" w:themeColor="text1"/>
              <w:sz w:val="28"/>
              <w:szCs w:val="28"/>
            </w:rPr>
          </w:rPrChange>
        </w:rPr>
        <w:t>cụ</w:t>
      </w:r>
      <w:proofErr w:type="spellEnd"/>
      <w:r w:rsidR="00044BE3" w:rsidRPr="00AA3B92">
        <w:rPr>
          <w:color w:val="000000" w:themeColor="text1"/>
          <w:spacing w:val="-2"/>
          <w:sz w:val="28"/>
          <w:szCs w:val="28"/>
          <w:rPrChange w:id="707" w:author="Nguyễn Thị Thuý Oanh" w:date="2025-06-27T15:04:00Z" w16du:dateUtc="2025-06-27T08:04:00Z">
            <w:rPr>
              <w:color w:val="000000" w:themeColor="text1"/>
              <w:sz w:val="28"/>
              <w:szCs w:val="28"/>
            </w:rPr>
          </w:rPrChange>
        </w:rPr>
        <w:t xml:space="preserve"> </w:t>
      </w:r>
      <w:proofErr w:type="spellStart"/>
      <w:r w:rsidR="00044BE3" w:rsidRPr="00AA3B92">
        <w:rPr>
          <w:color w:val="000000" w:themeColor="text1"/>
          <w:spacing w:val="-2"/>
          <w:sz w:val="28"/>
          <w:szCs w:val="28"/>
          <w:rPrChange w:id="708" w:author="Nguyễn Thị Thuý Oanh" w:date="2025-06-27T15:04:00Z" w16du:dateUtc="2025-06-27T08:04:00Z">
            <w:rPr>
              <w:color w:val="000000" w:themeColor="text1"/>
              <w:sz w:val="28"/>
              <w:szCs w:val="28"/>
            </w:rPr>
          </w:rPrChange>
        </w:rPr>
        <w:t>thể</w:t>
      </w:r>
      <w:proofErr w:type="spellEnd"/>
      <w:r w:rsidR="00044BE3" w:rsidRPr="00AA3B92">
        <w:rPr>
          <w:color w:val="000000" w:themeColor="text1"/>
          <w:spacing w:val="-2"/>
          <w:sz w:val="28"/>
          <w:szCs w:val="28"/>
          <w:rPrChange w:id="709" w:author="Nguyễn Thị Thuý Oanh" w:date="2025-06-27T15:04:00Z" w16du:dateUtc="2025-06-27T08:04:00Z">
            <w:rPr>
              <w:color w:val="000000" w:themeColor="text1"/>
              <w:sz w:val="28"/>
              <w:szCs w:val="28"/>
            </w:rPr>
          </w:rPrChange>
        </w:rPr>
        <w:t>:</w:t>
      </w:r>
    </w:p>
    <w:p w14:paraId="52210559" w14:textId="13344F0D" w:rsidR="002C2C5B" w:rsidRPr="00C36221" w:rsidRDefault="00982B5A">
      <w:pPr>
        <w:spacing w:before="120" w:after="60" w:line="360" w:lineRule="exact"/>
        <w:ind w:firstLine="720"/>
        <w:rPr>
          <w:bCs/>
          <w:i/>
          <w:color w:val="000000" w:themeColor="text1"/>
          <w:sz w:val="28"/>
          <w:szCs w:val="28"/>
        </w:rPr>
        <w:pPrChange w:id="710" w:author="Nguyễn Thị Thuý Oanh" w:date="2025-06-27T15:06:00Z" w16du:dateUtc="2025-06-27T08:06:00Z">
          <w:pPr>
            <w:spacing w:before="120" w:after="0" w:line="340" w:lineRule="exact"/>
            <w:ind w:firstLine="720"/>
          </w:pPr>
        </w:pPrChange>
      </w:pPr>
      <w:r w:rsidRPr="00C36221">
        <w:rPr>
          <w:bCs/>
          <w:i/>
          <w:color w:val="000000" w:themeColor="text1"/>
          <w:sz w:val="28"/>
          <w:szCs w:val="28"/>
        </w:rPr>
        <w:t>b1</w:t>
      </w:r>
      <w:r w:rsidR="002C2C5B" w:rsidRPr="00C36221">
        <w:rPr>
          <w:bCs/>
          <w:i/>
          <w:color w:val="000000" w:themeColor="text1"/>
          <w:sz w:val="28"/>
          <w:szCs w:val="28"/>
        </w:rPr>
        <w:t xml:space="preserve">) </w:t>
      </w:r>
      <w:proofErr w:type="spellStart"/>
      <w:r w:rsidR="002C2C5B" w:rsidRPr="00C36221">
        <w:rPr>
          <w:bCs/>
          <w:i/>
          <w:color w:val="000000" w:themeColor="text1"/>
          <w:sz w:val="28"/>
          <w:szCs w:val="28"/>
        </w:rPr>
        <w:t>Tính</w:t>
      </w:r>
      <w:proofErr w:type="spellEnd"/>
      <w:r w:rsidR="002C2C5B" w:rsidRPr="00C36221">
        <w:rPr>
          <w:bCs/>
          <w:i/>
          <w:color w:val="000000" w:themeColor="text1"/>
          <w:sz w:val="28"/>
          <w:szCs w:val="28"/>
        </w:rPr>
        <w:t xml:space="preserve"> </w:t>
      </w:r>
      <w:proofErr w:type="spellStart"/>
      <w:r w:rsidR="002C2C5B" w:rsidRPr="00C36221">
        <w:rPr>
          <w:bCs/>
          <w:i/>
          <w:color w:val="000000" w:themeColor="text1"/>
          <w:sz w:val="28"/>
          <w:szCs w:val="28"/>
        </w:rPr>
        <w:t>hê</w:t>
      </w:r>
      <w:proofErr w:type="spellEnd"/>
      <w:r w:rsidR="002C2C5B" w:rsidRPr="00C36221">
        <w:rPr>
          <w:bCs/>
          <w:i/>
          <w:color w:val="000000" w:themeColor="text1"/>
          <w:sz w:val="28"/>
          <w:szCs w:val="28"/>
        </w:rPr>
        <w:t xml:space="preserve">̣ </w:t>
      </w:r>
      <w:proofErr w:type="spellStart"/>
      <w:r w:rsidR="002C2C5B" w:rsidRPr="00C36221">
        <w:rPr>
          <w:bCs/>
          <w:i/>
          <w:color w:val="000000" w:themeColor="text1"/>
          <w:sz w:val="28"/>
          <w:szCs w:val="28"/>
        </w:rPr>
        <w:t>sô</w:t>
      </w:r>
      <w:proofErr w:type="spellEnd"/>
      <w:r w:rsidR="002C2C5B" w:rsidRPr="00C36221">
        <w:rPr>
          <w:bCs/>
          <w:i/>
          <w:color w:val="000000" w:themeColor="text1"/>
          <w:sz w:val="28"/>
          <w:szCs w:val="28"/>
        </w:rPr>
        <w:t xml:space="preserve">́ </w:t>
      </w:r>
      <w:proofErr w:type="spellStart"/>
      <w:r w:rsidR="002C2C5B" w:rsidRPr="00C36221">
        <w:rPr>
          <w:bCs/>
          <w:i/>
          <w:color w:val="000000" w:themeColor="text1"/>
          <w:sz w:val="28"/>
          <w:szCs w:val="28"/>
        </w:rPr>
        <w:t>chuyển</w:t>
      </w:r>
      <w:proofErr w:type="spellEnd"/>
      <w:r w:rsidR="002C2C5B" w:rsidRPr="00C36221">
        <w:rPr>
          <w:bCs/>
          <w:i/>
          <w:color w:val="000000" w:themeColor="text1"/>
          <w:sz w:val="28"/>
          <w:szCs w:val="28"/>
        </w:rPr>
        <w:t xml:space="preserve"> </w:t>
      </w:r>
      <w:proofErr w:type="spellStart"/>
      <w:r w:rsidR="002C2C5B" w:rsidRPr="00C36221">
        <w:rPr>
          <w:bCs/>
          <w:i/>
          <w:color w:val="000000" w:themeColor="text1"/>
          <w:sz w:val="28"/>
          <w:szCs w:val="28"/>
        </w:rPr>
        <w:t>đổi</w:t>
      </w:r>
      <w:proofErr w:type="spellEnd"/>
      <w:r w:rsidR="002C2C5B" w:rsidRPr="00C36221">
        <w:rPr>
          <w:bCs/>
          <w:i/>
          <w:color w:val="000000" w:themeColor="text1"/>
          <w:sz w:val="28"/>
          <w:szCs w:val="28"/>
        </w:rPr>
        <w:t xml:space="preserve"> K</w:t>
      </w:r>
    </w:p>
    <w:p w14:paraId="57D70C42" w14:textId="77777777" w:rsidR="002C2C5B" w:rsidRPr="00982B5A" w:rsidRDefault="002C2C5B">
      <w:pPr>
        <w:tabs>
          <w:tab w:val="left" w:pos="709"/>
        </w:tabs>
        <w:spacing w:before="120" w:after="0" w:line="360" w:lineRule="exact"/>
        <w:ind w:firstLine="720"/>
        <w:rPr>
          <w:color w:val="000000" w:themeColor="text1"/>
          <w:spacing w:val="-4"/>
          <w:sz w:val="28"/>
          <w:szCs w:val="28"/>
        </w:rPr>
        <w:pPrChange w:id="711" w:author="Nguyễn Thị Thuý Oanh" w:date="2025-06-27T15:06:00Z" w16du:dateUtc="2025-06-27T08:06:00Z">
          <w:pPr>
            <w:tabs>
              <w:tab w:val="left" w:pos="709"/>
            </w:tabs>
            <w:spacing w:before="120" w:after="0" w:line="340" w:lineRule="exact"/>
            <w:ind w:firstLine="720"/>
          </w:pPr>
        </w:pPrChange>
      </w:pPr>
      <w:r w:rsidRPr="00982B5A">
        <w:rPr>
          <w:color w:val="000000" w:themeColor="text1"/>
          <w:spacing w:val="-4"/>
          <w:sz w:val="28"/>
          <w:szCs w:val="28"/>
        </w:rPr>
        <w:t xml:space="preserve">K </w:t>
      </w:r>
      <w:proofErr w:type="spellStart"/>
      <w:r w:rsidRPr="00982B5A">
        <w:rPr>
          <w:color w:val="000000" w:themeColor="text1"/>
          <w:spacing w:val="-4"/>
          <w:sz w:val="28"/>
          <w:szCs w:val="28"/>
        </w:rPr>
        <w:t>là</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hệ</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số</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chuyển</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đổi</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năm</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gốc</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cũ</w:t>
      </w:r>
      <w:proofErr w:type="spellEnd"/>
      <w:r w:rsidRPr="00982B5A">
        <w:rPr>
          <w:color w:val="000000" w:themeColor="text1"/>
          <w:spacing w:val="-4"/>
          <w:sz w:val="28"/>
          <w:szCs w:val="28"/>
        </w:rPr>
        <w:t xml:space="preserve"> so </w:t>
      </w:r>
      <w:proofErr w:type="spellStart"/>
      <w:r w:rsidRPr="00982B5A">
        <w:rPr>
          <w:color w:val="000000" w:themeColor="text1"/>
          <w:spacing w:val="-4"/>
          <w:sz w:val="28"/>
          <w:szCs w:val="28"/>
        </w:rPr>
        <w:t>với</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năm</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gốc</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mới</w:t>
      </w:r>
      <w:proofErr w:type="spellEnd"/>
      <w:r w:rsidRPr="00982B5A">
        <w:rPr>
          <w:color w:val="000000" w:themeColor="text1"/>
          <w:spacing w:val="-4"/>
          <w:sz w:val="28"/>
          <w:szCs w:val="28"/>
        </w:rPr>
        <w:t xml:space="preserve">, K </w:t>
      </w:r>
      <w:proofErr w:type="spellStart"/>
      <w:r w:rsidRPr="00982B5A">
        <w:rPr>
          <w:color w:val="000000" w:themeColor="text1"/>
          <w:spacing w:val="-4"/>
          <w:sz w:val="28"/>
          <w:szCs w:val="28"/>
        </w:rPr>
        <w:t>được</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tính</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như</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sau</w:t>
      </w:r>
      <w:proofErr w:type="spellEnd"/>
      <w:r w:rsidRPr="00982B5A">
        <w:rPr>
          <w:color w:val="000000" w:themeColor="text1"/>
          <w:spacing w:val="-4"/>
          <w:sz w:val="28"/>
          <w:szCs w:val="28"/>
        </w:rPr>
        <w:t xml:space="preserve">: </w:t>
      </w:r>
    </w:p>
    <w:p w14:paraId="6FFE3383" w14:textId="77777777" w:rsidR="002C2C5B" w:rsidRPr="00982B5A" w:rsidRDefault="002C2C5B">
      <w:pPr>
        <w:spacing w:before="120" w:after="0" w:line="360" w:lineRule="exact"/>
        <w:ind w:firstLine="720"/>
        <w:rPr>
          <w:color w:val="000000" w:themeColor="text1"/>
          <w:spacing w:val="-4"/>
          <w:sz w:val="28"/>
          <w:szCs w:val="28"/>
          <w:vertAlign w:val="subscript"/>
        </w:rPr>
        <w:pPrChange w:id="712" w:author="Nguyễn Thị Thuý Oanh" w:date="2025-06-27T15:06:00Z" w16du:dateUtc="2025-06-27T08:06:00Z">
          <w:pPr>
            <w:spacing w:before="120" w:after="0" w:line="340" w:lineRule="exact"/>
            <w:ind w:firstLine="720"/>
          </w:pPr>
        </w:pPrChange>
      </w:pPr>
      <w:r w:rsidRPr="00982B5A">
        <w:rPr>
          <w:color w:val="000000" w:themeColor="text1"/>
          <w:spacing w:val="-4"/>
          <w:sz w:val="28"/>
          <w:szCs w:val="28"/>
        </w:rPr>
        <w:tab/>
        <w:t>K =  I</w:t>
      </w:r>
      <w:r w:rsidRPr="00982B5A">
        <w:rPr>
          <w:color w:val="000000" w:themeColor="text1"/>
          <w:spacing w:val="-4"/>
          <w:sz w:val="28"/>
          <w:szCs w:val="28"/>
          <w:vertAlign w:val="subscript"/>
        </w:rPr>
        <w:t>1</w:t>
      </w:r>
      <w:r w:rsidRPr="00982B5A">
        <w:rPr>
          <w:color w:val="000000" w:themeColor="text1"/>
          <w:spacing w:val="-4"/>
          <w:sz w:val="28"/>
          <w:szCs w:val="28"/>
        </w:rPr>
        <w:t>/I</w:t>
      </w:r>
      <w:r w:rsidRPr="00982B5A">
        <w:rPr>
          <w:color w:val="000000" w:themeColor="text1"/>
          <w:spacing w:val="-4"/>
          <w:sz w:val="28"/>
          <w:szCs w:val="28"/>
          <w:vertAlign w:val="subscript"/>
        </w:rPr>
        <w:t>2</w:t>
      </w:r>
    </w:p>
    <w:p w14:paraId="060B2C3E" w14:textId="77777777" w:rsidR="002C2C5B" w:rsidRPr="00982B5A" w:rsidRDefault="002C2C5B">
      <w:pPr>
        <w:spacing w:before="120" w:after="0" w:line="360" w:lineRule="exact"/>
        <w:ind w:firstLine="720"/>
        <w:rPr>
          <w:color w:val="000000" w:themeColor="text1"/>
          <w:spacing w:val="-4"/>
          <w:sz w:val="28"/>
          <w:szCs w:val="28"/>
        </w:rPr>
        <w:pPrChange w:id="713" w:author="Nguyễn Thị Thuý Oanh" w:date="2025-06-27T15:06:00Z" w16du:dateUtc="2025-06-27T08:06:00Z">
          <w:pPr>
            <w:spacing w:before="120" w:after="0" w:line="340" w:lineRule="exact"/>
            <w:ind w:firstLine="720"/>
          </w:pPr>
        </w:pPrChange>
      </w:pPr>
      <w:r w:rsidRPr="00982B5A">
        <w:rPr>
          <w:color w:val="000000" w:themeColor="text1"/>
          <w:spacing w:val="-4"/>
          <w:sz w:val="28"/>
          <w:szCs w:val="28"/>
        </w:rPr>
        <w:t>I</w:t>
      </w:r>
      <w:r w:rsidRPr="00982B5A">
        <w:rPr>
          <w:color w:val="000000" w:themeColor="text1"/>
          <w:spacing w:val="-4"/>
          <w:sz w:val="28"/>
          <w:szCs w:val="28"/>
          <w:vertAlign w:val="subscript"/>
        </w:rPr>
        <w:t>1</w:t>
      </w:r>
      <w:r w:rsidRPr="00982B5A">
        <w:rPr>
          <w:color w:val="000000" w:themeColor="text1"/>
          <w:spacing w:val="-4"/>
          <w:sz w:val="28"/>
          <w:szCs w:val="28"/>
        </w:rPr>
        <w:t xml:space="preserve">: </w:t>
      </w:r>
      <w:r w:rsidRPr="00982B5A">
        <w:rPr>
          <w:color w:val="000000" w:themeColor="text1"/>
          <w:spacing w:val="-4"/>
          <w:sz w:val="28"/>
          <w:szCs w:val="28"/>
          <w:lang w:val="vi-VN"/>
        </w:rPr>
        <w:t>C</w:t>
      </w:r>
      <w:proofErr w:type="spellStart"/>
      <w:r w:rsidRPr="00982B5A">
        <w:rPr>
          <w:color w:val="000000" w:themeColor="text1"/>
          <w:spacing w:val="-4"/>
          <w:sz w:val="28"/>
          <w:szCs w:val="28"/>
        </w:rPr>
        <w:t>hỉ</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số</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giá</w:t>
      </w:r>
      <w:proofErr w:type="spellEnd"/>
      <w:r w:rsidRPr="00982B5A">
        <w:rPr>
          <w:color w:val="000000" w:themeColor="text1"/>
          <w:spacing w:val="-4"/>
          <w:sz w:val="28"/>
          <w:szCs w:val="28"/>
        </w:rPr>
        <w:t xml:space="preserve"> NNVL </w:t>
      </w:r>
      <w:proofErr w:type="spellStart"/>
      <w:r w:rsidRPr="00982B5A">
        <w:rPr>
          <w:color w:val="000000" w:themeColor="text1"/>
          <w:spacing w:val="-4"/>
          <w:sz w:val="28"/>
          <w:szCs w:val="28"/>
        </w:rPr>
        <w:t>quý</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gối</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đầu</w:t>
      </w:r>
      <w:proofErr w:type="spellEnd"/>
      <w:r w:rsidRPr="00982B5A">
        <w:rPr>
          <w:color w:val="000000" w:themeColor="text1"/>
          <w:spacing w:val="-4"/>
          <w:sz w:val="28"/>
          <w:szCs w:val="28"/>
        </w:rPr>
        <w:t xml:space="preserve"> so </w:t>
      </w:r>
      <w:proofErr w:type="spellStart"/>
      <w:r w:rsidRPr="00982B5A">
        <w:rPr>
          <w:color w:val="000000" w:themeColor="text1"/>
          <w:spacing w:val="-4"/>
          <w:sz w:val="28"/>
          <w:szCs w:val="28"/>
        </w:rPr>
        <w:t>với</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năm</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gốc</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cũ</w:t>
      </w:r>
      <w:proofErr w:type="spellEnd"/>
      <w:r w:rsidRPr="00982B5A">
        <w:rPr>
          <w:color w:val="000000" w:themeColor="text1"/>
          <w:spacing w:val="-4"/>
          <w:sz w:val="28"/>
          <w:szCs w:val="28"/>
        </w:rPr>
        <w:t>.</w:t>
      </w:r>
    </w:p>
    <w:p w14:paraId="75ACFF8A" w14:textId="77777777" w:rsidR="002C2C5B" w:rsidRPr="00982B5A" w:rsidRDefault="002C2C5B">
      <w:pPr>
        <w:spacing w:before="120" w:after="0" w:line="360" w:lineRule="exact"/>
        <w:ind w:firstLine="720"/>
        <w:rPr>
          <w:color w:val="000000" w:themeColor="text1"/>
          <w:spacing w:val="-4"/>
          <w:sz w:val="28"/>
          <w:szCs w:val="28"/>
        </w:rPr>
        <w:pPrChange w:id="714" w:author="Nguyễn Thị Thuý Oanh" w:date="2025-06-27T15:06:00Z" w16du:dateUtc="2025-06-27T08:06:00Z">
          <w:pPr>
            <w:spacing w:before="120" w:after="0" w:line="340" w:lineRule="exact"/>
            <w:ind w:firstLine="720"/>
          </w:pPr>
        </w:pPrChange>
      </w:pPr>
      <w:r w:rsidRPr="00982B5A">
        <w:rPr>
          <w:color w:val="000000" w:themeColor="text1"/>
          <w:spacing w:val="-4"/>
          <w:sz w:val="28"/>
          <w:szCs w:val="28"/>
        </w:rPr>
        <w:t>I</w:t>
      </w:r>
      <w:r w:rsidRPr="00982B5A">
        <w:rPr>
          <w:color w:val="000000" w:themeColor="text1"/>
          <w:spacing w:val="-4"/>
          <w:sz w:val="28"/>
          <w:szCs w:val="28"/>
          <w:vertAlign w:val="subscript"/>
        </w:rPr>
        <w:t>2</w:t>
      </w:r>
      <w:r w:rsidRPr="00982B5A">
        <w:rPr>
          <w:color w:val="000000" w:themeColor="text1"/>
          <w:spacing w:val="-4"/>
          <w:sz w:val="28"/>
          <w:szCs w:val="28"/>
        </w:rPr>
        <w:t xml:space="preserve">: </w:t>
      </w:r>
      <w:r w:rsidRPr="00982B5A">
        <w:rPr>
          <w:color w:val="000000" w:themeColor="text1"/>
          <w:spacing w:val="-4"/>
          <w:sz w:val="28"/>
          <w:szCs w:val="28"/>
          <w:lang w:val="vi-VN"/>
        </w:rPr>
        <w:t>C</w:t>
      </w:r>
      <w:proofErr w:type="spellStart"/>
      <w:r w:rsidRPr="00982B5A">
        <w:rPr>
          <w:color w:val="000000" w:themeColor="text1"/>
          <w:spacing w:val="-4"/>
          <w:sz w:val="28"/>
          <w:szCs w:val="28"/>
        </w:rPr>
        <w:t>hỉ</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số</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giá</w:t>
      </w:r>
      <w:proofErr w:type="spellEnd"/>
      <w:r w:rsidRPr="00982B5A">
        <w:rPr>
          <w:color w:val="000000" w:themeColor="text1"/>
          <w:spacing w:val="-4"/>
          <w:sz w:val="28"/>
          <w:szCs w:val="28"/>
        </w:rPr>
        <w:t xml:space="preserve"> NNVL </w:t>
      </w:r>
      <w:proofErr w:type="spellStart"/>
      <w:r w:rsidRPr="00982B5A">
        <w:rPr>
          <w:color w:val="000000" w:themeColor="text1"/>
          <w:spacing w:val="-4"/>
          <w:sz w:val="28"/>
          <w:szCs w:val="28"/>
        </w:rPr>
        <w:t>quý</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gối</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đầu</w:t>
      </w:r>
      <w:proofErr w:type="spellEnd"/>
      <w:r w:rsidRPr="00982B5A">
        <w:rPr>
          <w:color w:val="000000" w:themeColor="text1"/>
          <w:spacing w:val="-4"/>
          <w:sz w:val="28"/>
          <w:szCs w:val="28"/>
        </w:rPr>
        <w:t xml:space="preserve"> so </w:t>
      </w:r>
      <w:proofErr w:type="spellStart"/>
      <w:r w:rsidRPr="00982B5A">
        <w:rPr>
          <w:color w:val="000000" w:themeColor="text1"/>
          <w:spacing w:val="-4"/>
          <w:sz w:val="28"/>
          <w:szCs w:val="28"/>
        </w:rPr>
        <w:t>với</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năm</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gốc</w:t>
      </w:r>
      <w:proofErr w:type="spellEnd"/>
      <w:r w:rsidRPr="00982B5A">
        <w:rPr>
          <w:color w:val="000000" w:themeColor="text1"/>
          <w:spacing w:val="-4"/>
          <w:sz w:val="28"/>
          <w:szCs w:val="28"/>
        </w:rPr>
        <w:t xml:space="preserve"> </w:t>
      </w:r>
      <w:proofErr w:type="spellStart"/>
      <w:r w:rsidRPr="00982B5A">
        <w:rPr>
          <w:color w:val="000000" w:themeColor="text1"/>
          <w:spacing w:val="-4"/>
          <w:sz w:val="28"/>
          <w:szCs w:val="28"/>
        </w:rPr>
        <w:t>mới</w:t>
      </w:r>
      <w:proofErr w:type="spellEnd"/>
      <w:r w:rsidRPr="00982B5A">
        <w:rPr>
          <w:color w:val="000000" w:themeColor="text1"/>
          <w:spacing w:val="-4"/>
          <w:sz w:val="28"/>
          <w:szCs w:val="28"/>
        </w:rPr>
        <w:t>.</w:t>
      </w:r>
    </w:p>
    <w:p w14:paraId="08D45A1B" w14:textId="77777777" w:rsidR="002C2C5B" w:rsidRPr="00982B5A" w:rsidRDefault="002C2C5B">
      <w:pPr>
        <w:spacing w:before="120" w:after="0" w:line="360" w:lineRule="exact"/>
        <w:ind w:firstLine="720"/>
        <w:rPr>
          <w:color w:val="000000" w:themeColor="text1"/>
          <w:sz w:val="28"/>
          <w:szCs w:val="28"/>
        </w:rPr>
        <w:pPrChange w:id="715" w:author="Nguyễn Thị Thuý Oanh" w:date="2025-06-27T15:06:00Z" w16du:dateUtc="2025-06-27T08:06:00Z">
          <w:pPr>
            <w:spacing w:before="120" w:after="0" w:line="340" w:lineRule="exact"/>
            <w:ind w:firstLine="720"/>
          </w:pPr>
        </w:pPrChange>
      </w:pPr>
      <w:r w:rsidRPr="00982B5A">
        <w:rPr>
          <w:color w:val="000000" w:themeColor="text1"/>
          <w:sz w:val="28"/>
          <w:szCs w:val="28"/>
        </w:rPr>
        <w:t xml:space="preserve">Công </w:t>
      </w:r>
      <w:proofErr w:type="spellStart"/>
      <w:r w:rsidRPr="00982B5A">
        <w:rPr>
          <w:color w:val="000000" w:themeColor="text1"/>
          <w:sz w:val="28"/>
          <w:szCs w:val="28"/>
        </w:rPr>
        <w:t>thức</w:t>
      </w:r>
      <w:proofErr w:type="spellEnd"/>
      <w:r w:rsidRPr="00982B5A">
        <w:rPr>
          <w:color w:val="000000" w:themeColor="text1"/>
          <w:sz w:val="28"/>
          <w:szCs w:val="28"/>
        </w:rPr>
        <w:t xml:space="preserve"> </w:t>
      </w:r>
      <w:proofErr w:type="spellStart"/>
      <w:r w:rsidRPr="00982B5A">
        <w:rPr>
          <w:color w:val="000000" w:themeColor="text1"/>
          <w:sz w:val="28"/>
          <w:szCs w:val="28"/>
        </w:rPr>
        <w:t>tính</w:t>
      </w:r>
      <w:proofErr w:type="spellEnd"/>
      <w:r w:rsidRPr="00982B5A">
        <w:rPr>
          <w:color w:val="000000" w:themeColor="text1"/>
          <w:sz w:val="28"/>
          <w:szCs w:val="28"/>
        </w:rPr>
        <w:t xml:space="preserve"> </w:t>
      </w:r>
      <w:proofErr w:type="spellStart"/>
      <w:r w:rsidRPr="00982B5A">
        <w:rPr>
          <w:color w:val="000000" w:themeColor="text1"/>
          <w:sz w:val="28"/>
          <w:szCs w:val="28"/>
        </w:rPr>
        <w:t>chỉ</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w:t>
      </w:r>
      <w:proofErr w:type="spellStart"/>
      <w:r w:rsidRPr="00982B5A">
        <w:rPr>
          <w:color w:val="000000" w:themeColor="text1"/>
          <w:sz w:val="28"/>
          <w:szCs w:val="28"/>
        </w:rPr>
        <w:t>giá</w:t>
      </w:r>
      <w:proofErr w:type="spellEnd"/>
      <w:r w:rsidRPr="00982B5A">
        <w:rPr>
          <w:color w:val="000000" w:themeColor="text1"/>
          <w:sz w:val="28"/>
          <w:szCs w:val="28"/>
        </w:rPr>
        <w:t xml:space="preserve"> </w:t>
      </w:r>
      <w:proofErr w:type="spellStart"/>
      <w:r w:rsidRPr="00982B5A">
        <w:rPr>
          <w:color w:val="000000" w:themeColor="text1"/>
          <w:sz w:val="28"/>
          <w:szCs w:val="28"/>
        </w:rPr>
        <w:t>năm</w:t>
      </w:r>
      <w:proofErr w:type="spellEnd"/>
      <w:r w:rsidRPr="00982B5A">
        <w:rPr>
          <w:color w:val="000000" w:themeColor="text1"/>
          <w:sz w:val="28"/>
          <w:szCs w:val="28"/>
        </w:rPr>
        <w:t xml:space="preserve"> </w:t>
      </w:r>
      <w:proofErr w:type="spellStart"/>
      <w:r w:rsidRPr="00982B5A">
        <w:rPr>
          <w:color w:val="000000" w:themeColor="text1"/>
          <w:sz w:val="28"/>
          <w:szCs w:val="28"/>
        </w:rPr>
        <w:t>gốc</w:t>
      </w:r>
      <w:proofErr w:type="spellEnd"/>
      <w:r w:rsidRPr="00982B5A">
        <w:rPr>
          <w:color w:val="000000" w:themeColor="text1"/>
          <w:sz w:val="28"/>
          <w:szCs w:val="28"/>
        </w:rPr>
        <w:t xml:space="preserve"> </w:t>
      </w:r>
      <w:proofErr w:type="spellStart"/>
      <w:r w:rsidRPr="00982B5A">
        <w:rPr>
          <w:color w:val="000000" w:themeColor="text1"/>
          <w:sz w:val="28"/>
          <w:szCs w:val="28"/>
        </w:rPr>
        <w:t>mới</w:t>
      </w:r>
      <w:proofErr w:type="spellEnd"/>
      <w:r w:rsidRPr="00982B5A">
        <w:rPr>
          <w:color w:val="000000" w:themeColor="text1"/>
          <w:sz w:val="28"/>
          <w:szCs w:val="28"/>
        </w:rPr>
        <w:t xml:space="preserve"> </w:t>
      </w:r>
      <w:proofErr w:type="spellStart"/>
      <w:r w:rsidRPr="00982B5A">
        <w:rPr>
          <w:color w:val="000000" w:themeColor="text1"/>
          <w:sz w:val="28"/>
          <w:szCs w:val="28"/>
        </w:rPr>
        <w:t>vê</w:t>
      </w:r>
      <w:proofErr w:type="spellEnd"/>
      <w:r w:rsidRPr="00982B5A">
        <w:rPr>
          <w:color w:val="000000" w:themeColor="text1"/>
          <w:sz w:val="28"/>
          <w:szCs w:val="28"/>
        </w:rPr>
        <w:t xml:space="preserve">̀ </w:t>
      </w:r>
      <w:proofErr w:type="spellStart"/>
      <w:r w:rsidRPr="00982B5A">
        <w:rPr>
          <w:color w:val="000000" w:themeColor="text1"/>
          <w:sz w:val="28"/>
          <w:szCs w:val="28"/>
        </w:rPr>
        <w:t>năm</w:t>
      </w:r>
      <w:proofErr w:type="spellEnd"/>
      <w:r w:rsidRPr="00982B5A">
        <w:rPr>
          <w:color w:val="000000" w:themeColor="text1"/>
          <w:sz w:val="28"/>
          <w:szCs w:val="28"/>
        </w:rPr>
        <w:t xml:space="preserve"> </w:t>
      </w:r>
      <w:proofErr w:type="spellStart"/>
      <w:r w:rsidRPr="00982B5A">
        <w:rPr>
          <w:color w:val="000000" w:themeColor="text1"/>
          <w:sz w:val="28"/>
          <w:szCs w:val="28"/>
        </w:rPr>
        <w:t>gốc</w:t>
      </w:r>
      <w:proofErr w:type="spellEnd"/>
      <w:r w:rsidRPr="00982B5A">
        <w:rPr>
          <w:color w:val="000000" w:themeColor="text1"/>
          <w:sz w:val="28"/>
          <w:szCs w:val="28"/>
        </w:rPr>
        <w:t xml:space="preserve"> </w:t>
      </w:r>
      <w:proofErr w:type="spellStart"/>
      <w:r w:rsidRPr="00982B5A">
        <w:rPr>
          <w:color w:val="000000" w:themeColor="text1"/>
          <w:sz w:val="28"/>
          <w:szCs w:val="28"/>
        </w:rPr>
        <w:t>cũ</w:t>
      </w:r>
      <w:proofErr w:type="spellEnd"/>
      <w:r w:rsidRPr="00982B5A">
        <w:rPr>
          <w:color w:val="000000" w:themeColor="text1"/>
          <w:sz w:val="28"/>
          <w:szCs w:val="28"/>
        </w:rPr>
        <w:t xml:space="preserve"> </w:t>
      </w:r>
      <w:proofErr w:type="spellStart"/>
      <w:r w:rsidRPr="00982B5A">
        <w:rPr>
          <w:color w:val="000000" w:themeColor="text1"/>
          <w:sz w:val="28"/>
          <w:szCs w:val="28"/>
        </w:rPr>
        <w:t>được</w:t>
      </w:r>
      <w:proofErr w:type="spellEnd"/>
      <w:r w:rsidRPr="00982B5A">
        <w:rPr>
          <w:color w:val="000000" w:themeColor="text1"/>
          <w:sz w:val="28"/>
          <w:szCs w:val="28"/>
        </w:rPr>
        <w:t xml:space="preserve"> </w:t>
      </w:r>
      <w:proofErr w:type="spellStart"/>
      <w:r w:rsidRPr="00982B5A">
        <w:rPr>
          <w:color w:val="000000" w:themeColor="text1"/>
          <w:sz w:val="28"/>
          <w:szCs w:val="28"/>
        </w:rPr>
        <w:t>nối</w:t>
      </w:r>
      <w:proofErr w:type="spellEnd"/>
      <w:r w:rsidRPr="00982B5A">
        <w:rPr>
          <w:color w:val="000000" w:themeColor="text1"/>
          <w:sz w:val="28"/>
          <w:szCs w:val="28"/>
        </w:rPr>
        <w:t xml:space="preserve"> </w:t>
      </w:r>
      <w:proofErr w:type="spellStart"/>
      <w:r w:rsidRPr="00982B5A">
        <w:rPr>
          <w:color w:val="000000" w:themeColor="text1"/>
          <w:sz w:val="28"/>
          <w:szCs w:val="28"/>
        </w:rPr>
        <w:t>chuỗi</w:t>
      </w:r>
      <w:proofErr w:type="spellEnd"/>
      <w:r w:rsidRPr="00982B5A">
        <w:rPr>
          <w:color w:val="000000" w:themeColor="text1"/>
          <w:sz w:val="28"/>
          <w:szCs w:val="28"/>
        </w:rPr>
        <w:t xml:space="preserve"> </w:t>
      </w:r>
      <w:proofErr w:type="spellStart"/>
      <w:r w:rsidRPr="00982B5A">
        <w:rPr>
          <w:color w:val="000000" w:themeColor="text1"/>
          <w:sz w:val="28"/>
          <w:szCs w:val="28"/>
        </w:rPr>
        <w:t>theo</w:t>
      </w:r>
      <w:proofErr w:type="spellEnd"/>
      <w:r w:rsidRPr="00982B5A">
        <w:rPr>
          <w:color w:val="000000" w:themeColor="text1"/>
          <w:sz w:val="28"/>
          <w:szCs w:val="28"/>
        </w:rPr>
        <w:t xml:space="preserve"> </w:t>
      </w:r>
      <w:proofErr w:type="spellStart"/>
      <w:r w:rsidRPr="00982B5A">
        <w:rPr>
          <w:color w:val="000000" w:themeColor="text1"/>
          <w:sz w:val="28"/>
          <w:szCs w:val="28"/>
        </w:rPr>
        <w:t>công</w:t>
      </w:r>
      <w:proofErr w:type="spellEnd"/>
      <w:r w:rsidRPr="00982B5A">
        <w:rPr>
          <w:color w:val="000000" w:themeColor="text1"/>
          <w:sz w:val="28"/>
          <w:szCs w:val="28"/>
        </w:rPr>
        <w:t xml:space="preserve"> </w:t>
      </w:r>
      <w:proofErr w:type="spellStart"/>
      <w:r w:rsidRPr="00982B5A">
        <w:rPr>
          <w:color w:val="000000" w:themeColor="text1"/>
          <w:sz w:val="28"/>
          <w:szCs w:val="28"/>
        </w:rPr>
        <w:t>thức</w:t>
      </w:r>
      <w:proofErr w:type="spellEnd"/>
      <w:r w:rsidRPr="00982B5A">
        <w:rPr>
          <w:color w:val="000000" w:themeColor="text1"/>
          <w:sz w:val="28"/>
          <w:szCs w:val="28"/>
        </w:rPr>
        <w:t xml:space="preserve"> </w:t>
      </w:r>
      <w:proofErr w:type="spellStart"/>
      <w:r w:rsidRPr="00982B5A">
        <w:rPr>
          <w:color w:val="000000" w:themeColor="text1"/>
          <w:sz w:val="28"/>
          <w:szCs w:val="28"/>
        </w:rPr>
        <w:t>sau</w:t>
      </w:r>
      <w:proofErr w:type="spellEnd"/>
      <w:r w:rsidRPr="00982B5A">
        <w:rPr>
          <w:color w:val="000000" w:themeColor="text1"/>
          <w:sz w:val="28"/>
          <w:szCs w:val="28"/>
        </w:rPr>
        <w:t>:</w:t>
      </w:r>
      <w:r w:rsidRPr="00982B5A">
        <w:rPr>
          <w:color w:val="000000" w:themeColor="text1"/>
          <w:sz w:val="28"/>
          <w:szCs w:val="28"/>
        </w:rPr>
        <w:tab/>
      </w:r>
      <w:r w:rsidRPr="00982B5A">
        <w:rPr>
          <w:color w:val="000000" w:themeColor="text1"/>
          <w:sz w:val="28"/>
          <w:szCs w:val="28"/>
        </w:rPr>
        <w:tab/>
      </w:r>
    </w:p>
    <w:p w14:paraId="559172C8" w14:textId="77777777" w:rsidR="002C2C5B" w:rsidRPr="00982B5A" w:rsidRDefault="002C2C5B" w:rsidP="00C36221">
      <w:pPr>
        <w:spacing w:before="120" w:after="0" w:line="340" w:lineRule="exact"/>
        <w:ind w:firstLine="720"/>
        <w:rPr>
          <w:color w:val="000000" w:themeColor="text1"/>
        </w:rPr>
      </w:pPr>
      <w:r w:rsidRPr="00982B5A">
        <w:rPr>
          <w:b/>
          <w:color w:val="000000" w:themeColor="text1"/>
        </w:rPr>
        <w:tab/>
      </w:r>
      <w:r w:rsidRPr="00676EEA">
        <w:rPr>
          <w:b/>
          <w:color w:val="000000" w:themeColor="text1"/>
          <w:position w:val="-12"/>
        </w:rPr>
        <w:object w:dxaOrig="1840" w:dyaOrig="380" w14:anchorId="38681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1.75pt" o:ole="">
            <v:imagedata r:id="rId12" o:title=""/>
          </v:shape>
          <o:OLEObject Type="Embed" ProgID="Equation.3" ShapeID="_x0000_i1025" DrawAspect="Content" ObjectID="_1813651037" r:id="rId13"/>
        </w:object>
      </w:r>
      <w:r w:rsidRPr="00982B5A">
        <w:rPr>
          <w:color w:val="000000" w:themeColor="text1"/>
        </w:rPr>
        <w:tab/>
        <w:t xml:space="preserve"> </w:t>
      </w:r>
    </w:p>
    <w:p w14:paraId="47ED4C9B" w14:textId="77777777" w:rsidR="002C2C5B" w:rsidRPr="00982B5A" w:rsidRDefault="002C2C5B" w:rsidP="00C36221">
      <w:pPr>
        <w:spacing w:before="120" w:after="0" w:line="340" w:lineRule="exact"/>
        <w:ind w:firstLine="720"/>
        <w:rPr>
          <w:color w:val="000000" w:themeColor="text1"/>
          <w:sz w:val="28"/>
          <w:szCs w:val="28"/>
        </w:rPr>
      </w:pPr>
      <w:r w:rsidRPr="00982B5A">
        <w:rPr>
          <w:color w:val="000000" w:themeColor="text1"/>
          <w:sz w:val="28"/>
          <w:szCs w:val="28"/>
        </w:rPr>
        <w:t xml:space="preserve">Trong </w:t>
      </w:r>
      <w:proofErr w:type="spellStart"/>
      <w:r w:rsidRPr="00982B5A">
        <w:rPr>
          <w:color w:val="000000" w:themeColor="text1"/>
          <w:sz w:val="28"/>
          <w:szCs w:val="28"/>
        </w:rPr>
        <w:t>đó</w:t>
      </w:r>
      <w:proofErr w:type="spellEnd"/>
      <w:r w:rsidRPr="00982B5A">
        <w:rPr>
          <w:color w:val="000000" w:themeColor="text1"/>
          <w:sz w:val="28"/>
          <w:szCs w:val="28"/>
        </w:rPr>
        <w:t xml:space="preserve">: </w:t>
      </w:r>
      <w:r w:rsidRPr="00982B5A">
        <w:rPr>
          <w:color w:val="000000" w:themeColor="text1"/>
          <w:sz w:val="28"/>
          <w:szCs w:val="28"/>
        </w:rPr>
        <w:tab/>
      </w:r>
    </w:p>
    <w:p w14:paraId="75A0AA00" w14:textId="77777777" w:rsidR="002C2C5B" w:rsidRPr="00982B5A" w:rsidRDefault="002C2C5B" w:rsidP="00C36221">
      <w:pPr>
        <w:spacing w:before="120" w:after="0" w:line="340" w:lineRule="exact"/>
        <w:ind w:firstLine="720"/>
        <w:rPr>
          <w:color w:val="000000" w:themeColor="text1"/>
          <w:sz w:val="28"/>
        </w:rPr>
      </w:pPr>
      <w:r w:rsidRPr="00676EEA">
        <w:rPr>
          <w:color w:val="000000" w:themeColor="text1"/>
          <w:position w:val="-12"/>
          <w:sz w:val="28"/>
        </w:rPr>
        <w:object w:dxaOrig="540" w:dyaOrig="380" w14:anchorId="0CBD9A15">
          <v:shape id="_x0000_i1026" type="#_x0000_t75" style="width:28.5pt;height:21.75pt" o:ole="">
            <v:imagedata r:id="rId14" o:title=""/>
          </v:shape>
          <o:OLEObject Type="Embed" ProgID="Equation.3" ShapeID="_x0000_i1026" DrawAspect="Content" ObjectID="_1813651038" r:id="rId15"/>
        </w:object>
      </w:r>
      <w:proofErr w:type="spellStart"/>
      <w:r w:rsidRPr="00982B5A">
        <w:rPr>
          <w:color w:val="000000" w:themeColor="text1"/>
          <w:sz w:val="28"/>
        </w:rPr>
        <w:t>là</w:t>
      </w:r>
      <w:proofErr w:type="spellEnd"/>
      <w:r w:rsidRPr="00982B5A">
        <w:rPr>
          <w:color w:val="000000" w:themeColor="text1"/>
          <w:sz w:val="28"/>
        </w:rPr>
        <w:t xml:space="preserve"> </w:t>
      </w:r>
      <w:r w:rsidRPr="00982B5A">
        <w:rPr>
          <w:color w:val="000000" w:themeColor="text1"/>
          <w:sz w:val="28"/>
          <w:lang w:val="vi-VN"/>
        </w:rPr>
        <w:t>chỉ số giá</w:t>
      </w:r>
      <w:r w:rsidRPr="00982B5A">
        <w:rPr>
          <w:color w:val="000000" w:themeColor="text1"/>
          <w:sz w:val="28"/>
        </w:rPr>
        <w:t xml:space="preserve"> </w:t>
      </w:r>
      <w:proofErr w:type="spellStart"/>
      <w:r w:rsidRPr="00982B5A">
        <w:rPr>
          <w:color w:val="000000" w:themeColor="text1"/>
          <w:sz w:val="28"/>
        </w:rPr>
        <w:t>nhóm</w:t>
      </w:r>
      <w:proofErr w:type="spellEnd"/>
      <w:r w:rsidRPr="00982B5A">
        <w:rPr>
          <w:color w:val="000000" w:themeColor="text1"/>
          <w:sz w:val="28"/>
        </w:rPr>
        <w:t xml:space="preserve"> </w:t>
      </w:r>
      <w:proofErr w:type="spellStart"/>
      <w:r w:rsidRPr="00982B5A">
        <w:rPr>
          <w:color w:val="000000" w:themeColor="text1"/>
          <w:sz w:val="28"/>
        </w:rPr>
        <w:t>mặt</w:t>
      </w:r>
      <w:proofErr w:type="spellEnd"/>
      <w:r w:rsidRPr="00982B5A">
        <w:rPr>
          <w:color w:val="000000" w:themeColor="text1"/>
          <w:sz w:val="28"/>
        </w:rPr>
        <w:t xml:space="preserve"> </w:t>
      </w:r>
      <w:proofErr w:type="spellStart"/>
      <w:r w:rsidRPr="00982B5A">
        <w:rPr>
          <w:color w:val="000000" w:themeColor="text1"/>
          <w:sz w:val="28"/>
        </w:rPr>
        <w:t>hàng</w:t>
      </w:r>
      <w:proofErr w:type="spellEnd"/>
      <w:r w:rsidRPr="00982B5A">
        <w:rPr>
          <w:color w:val="000000" w:themeColor="text1"/>
          <w:sz w:val="28"/>
        </w:rPr>
        <w:t xml:space="preserve"> d </w:t>
      </w:r>
      <w:proofErr w:type="spellStart"/>
      <w:r w:rsidRPr="00982B5A">
        <w:rPr>
          <w:color w:val="000000" w:themeColor="text1"/>
          <w:sz w:val="28"/>
        </w:rPr>
        <w:t>kỳ</w:t>
      </w:r>
      <w:proofErr w:type="spellEnd"/>
      <w:r w:rsidRPr="00982B5A">
        <w:rPr>
          <w:color w:val="000000" w:themeColor="text1"/>
          <w:sz w:val="28"/>
        </w:rPr>
        <w:t xml:space="preserve"> t so </w:t>
      </w:r>
      <w:proofErr w:type="spellStart"/>
      <w:r w:rsidRPr="00982B5A">
        <w:rPr>
          <w:color w:val="000000" w:themeColor="text1"/>
          <w:sz w:val="28"/>
        </w:rPr>
        <w:t>với</w:t>
      </w:r>
      <w:proofErr w:type="spellEnd"/>
      <w:r w:rsidRPr="00982B5A">
        <w:rPr>
          <w:color w:val="000000" w:themeColor="text1"/>
          <w:sz w:val="28"/>
        </w:rPr>
        <w:t xml:space="preserve"> </w:t>
      </w:r>
      <w:proofErr w:type="spellStart"/>
      <w:r w:rsidRPr="00982B5A">
        <w:rPr>
          <w:color w:val="000000" w:themeColor="text1"/>
          <w:sz w:val="28"/>
        </w:rPr>
        <w:t>năm</w:t>
      </w:r>
      <w:proofErr w:type="spellEnd"/>
      <w:r w:rsidRPr="00982B5A">
        <w:rPr>
          <w:color w:val="000000" w:themeColor="text1"/>
          <w:sz w:val="28"/>
        </w:rPr>
        <w:t xml:space="preserve"> </w:t>
      </w:r>
      <w:proofErr w:type="spellStart"/>
      <w:r w:rsidRPr="00982B5A">
        <w:rPr>
          <w:color w:val="000000" w:themeColor="text1"/>
          <w:sz w:val="28"/>
        </w:rPr>
        <w:t>gốc</w:t>
      </w:r>
      <w:proofErr w:type="spellEnd"/>
      <w:r w:rsidRPr="00982B5A">
        <w:rPr>
          <w:color w:val="000000" w:themeColor="text1"/>
          <w:sz w:val="28"/>
        </w:rPr>
        <w:t xml:space="preserve"> </w:t>
      </w:r>
      <w:proofErr w:type="spellStart"/>
      <w:r w:rsidRPr="00982B5A">
        <w:rPr>
          <w:color w:val="000000" w:themeColor="text1"/>
          <w:sz w:val="28"/>
        </w:rPr>
        <w:t>cũ</w:t>
      </w:r>
      <w:proofErr w:type="spellEnd"/>
      <w:r w:rsidRPr="00982B5A">
        <w:rPr>
          <w:color w:val="000000" w:themeColor="text1"/>
          <w:sz w:val="28"/>
        </w:rPr>
        <w:t>;</w:t>
      </w:r>
    </w:p>
    <w:p w14:paraId="2FA6BE15" w14:textId="77777777" w:rsidR="002C2C5B" w:rsidRPr="00982B5A" w:rsidRDefault="002C2C5B" w:rsidP="00C36221">
      <w:pPr>
        <w:spacing w:before="120" w:after="0" w:line="340" w:lineRule="exact"/>
        <w:ind w:firstLine="720"/>
        <w:rPr>
          <w:color w:val="000000" w:themeColor="text1"/>
          <w:sz w:val="28"/>
        </w:rPr>
      </w:pPr>
      <w:r w:rsidRPr="00676EEA">
        <w:rPr>
          <w:color w:val="000000" w:themeColor="text1"/>
          <w:position w:val="-12"/>
          <w:sz w:val="28"/>
        </w:rPr>
        <w:object w:dxaOrig="620" w:dyaOrig="380" w14:anchorId="60CCD42B">
          <v:shape id="_x0000_i1027" type="#_x0000_t75" style="width:28.5pt;height:21.75pt" o:ole="">
            <v:imagedata r:id="rId16" o:title=""/>
          </v:shape>
          <o:OLEObject Type="Embed" ProgID="Equation.3" ShapeID="_x0000_i1027" DrawAspect="Content" ObjectID="_1813651039" r:id="rId17"/>
        </w:object>
      </w:r>
      <w:proofErr w:type="spellStart"/>
      <w:r w:rsidRPr="00982B5A">
        <w:rPr>
          <w:color w:val="000000" w:themeColor="text1"/>
          <w:sz w:val="28"/>
        </w:rPr>
        <w:t>là</w:t>
      </w:r>
      <w:proofErr w:type="spellEnd"/>
      <w:r w:rsidRPr="00982B5A">
        <w:rPr>
          <w:color w:val="000000" w:themeColor="text1"/>
          <w:sz w:val="28"/>
        </w:rPr>
        <w:t xml:space="preserve"> </w:t>
      </w:r>
      <w:r w:rsidRPr="00982B5A">
        <w:rPr>
          <w:color w:val="000000" w:themeColor="text1"/>
          <w:sz w:val="28"/>
          <w:lang w:val="vi-VN"/>
        </w:rPr>
        <w:t>chỉ số giá</w:t>
      </w:r>
      <w:r w:rsidRPr="00982B5A">
        <w:rPr>
          <w:color w:val="000000" w:themeColor="text1"/>
          <w:sz w:val="28"/>
        </w:rPr>
        <w:t xml:space="preserve"> </w:t>
      </w:r>
      <w:proofErr w:type="spellStart"/>
      <w:r w:rsidRPr="00982B5A">
        <w:rPr>
          <w:color w:val="000000" w:themeColor="text1"/>
          <w:sz w:val="28"/>
        </w:rPr>
        <w:t>nhóm</w:t>
      </w:r>
      <w:proofErr w:type="spellEnd"/>
      <w:r w:rsidRPr="00982B5A">
        <w:rPr>
          <w:color w:val="000000" w:themeColor="text1"/>
          <w:sz w:val="28"/>
        </w:rPr>
        <w:t xml:space="preserve"> </w:t>
      </w:r>
      <w:proofErr w:type="spellStart"/>
      <w:r w:rsidRPr="00982B5A">
        <w:rPr>
          <w:color w:val="000000" w:themeColor="text1"/>
          <w:sz w:val="28"/>
        </w:rPr>
        <w:t>mặt</w:t>
      </w:r>
      <w:proofErr w:type="spellEnd"/>
      <w:r w:rsidRPr="00982B5A">
        <w:rPr>
          <w:color w:val="000000" w:themeColor="text1"/>
          <w:sz w:val="28"/>
        </w:rPr>
        <w:t xml:space="preserve"> </w:t>
      </w:r>
      <w:proofErr w:type="spellStart"/>
      <w:r w:rsidRPr="00982B5A">
        <w:rPr>
          <w:color w:val="000000" w:themeColor="text1"/>
          <w:sz w:val="28"/>
        </w:rPr>
        <w:t>hàng</w:t>
      </w:r>
      <w:proofErr w:type="spellEnd"/>
      <w:r w:rsidRPr="00982B5A">
        <w:rPr>
          <w:color w:val="000000" w:themeColor="text1"/>
          <w:sz w:val="28"/>
        </w:rPr>
        <w:t xml:space="preserve"> d </w:t>
      </w:r>
      <w:proofErr w:type="spellStart"/>
      <w:r w:rsidRPr="00982B5A">
        <w:rPr>
          <w:color w:val="000000" w:themeColor="text1"/>
          <w:sz w:val="28"/>
        </w:rPr>
        <w:t>kỳ</w:t>
      </w:r>
      <w:proofErr w:type="spellEnd"/>
      <w:r w:rsidRPr="00982B5A">
        <w:rPr>
          <w:color w:val="000000" w:themeColor="text1"/>
          <w:sz w:val="28"/>
        </w:rPr>
        <w:t xml:space="preserve"> t so </w:t>
      </w:r>
      <w:proofErr w:type="spellStart"/>
      <w:r w:rsidRPr="00982B5A">
        <w:rPr>
          <w:color w:val="000000" w:themeColor="text1"/>
          <w:sz w:val="28"/>
        </w:rPr>
        <w:t>với</w:t>
      </w:r>
      <w:proofErr w:type="spellEnd"/>
      <w:r w:rsidRPr="00982B5A">
        <w:rPr>
          <w:color w:val="000000" w:themeColor="text1"/>
          <w:sz w:val="28"/>
        </w:rPr>
        <w:t xml:space="preserve"> </w:t>
      </w:r>
      <w:proofErr w:type="spellStart"/>
      <w:r w:rsidRPr="00982B5A">
        <w:rPr>
          <w:color w:val="000000" w:themeColor="text1"/>
          <w:sz w:val="28"/>
        </w:rPr>
        <w:t>năm</w:t>
      </w:r>
      <w:proofErr w:type="spellEnd"/>
      <w:r w:rsidRPr="00982B5A">
        <w:rPr>
          <w:color w:val="000000" w:themeColor="text1"/>
          <w:sz w:val="28"/>
        </w:rPr>
        <w:t xml:space="preserve"> </w:t>
      </w:r>
      <w:proofErr w:type="spellStart"/>
      <w:r w:rsidRPr="00982B5A">
        <w:rPr>
          <w:color w:val="000000" w:themeColor="text1"/>
          <w:sz w:val="28"/>
        </w:rPr>
        <w:t>gốc</w:t>
      </w:r>
      <w:proofErr w:type="spellEnd"/>
      <w:r w:rsidRPr="00982B5A">
        <w:rPr>
          <w:color w:val="000000" w:themeColor="text1"/>
          <w:sz w:val="28"/>
        </w:rPr>
        <w:t xml:space="preserve"> </w:t>
      </w:r>
      <w:proofErr w:type="spellStart"/>
      <w:r w:rsidRPr="00982B5A">
        <w:rPr>
          <w:color w:val="000000" w:themeColor="text1"/>
          <w:sz w:val="28"/>
        </w:rPr>
        <w:t>mới</w:t>
      </w:r>
      <w:proofErr w:type="spellEnd"/>
      <w:r w:rsidRPr="00982B5A">
        <w:rPr>
          <w:color w:val="000000" w:themeColor="text1"/>
          <w:sz w:val="28"/>
        </w:rPr>
        <w:t>.</w:t>
      </w:r>
    </w:p>
    <w:p w14:paraId="2AD6FDAD" w14:textId="2D3DAB67" w:rsidR="002C2C5B" w:rsidRPr="00982B5A" w:rsidRDefault="002C2C5B" w:rsidP="00C36221">
      <w:pPr>
        <w:spacing w:before="120" w:after="0" w:line="340" w:lineRule="exact"/>
        <w:ind w:firstLine="720"/>
        <w:rPr>
          <w:color w:val="000000" w:themeColor="text1"/>
          <w:sz w:val="28"/>
          <w:szCs w:val="28"/>
        </w:rPr>
      </w:pPr>
      <w:proofErr w:type="spellStart"/>
      <w:r w:rsidRPr="00982B5A">
        <w:rPr>
          <w:color w:val="000000" w:themeColor="text1"/>
          <w:sz w:val="28"/>
          <w:szCs w:val="28"/>
        </w:rPr>
        <w:t>Hệ</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w:t>
      </w:r>
      <w:proofErr w:type="spellStart"/>
      <w:r w:rsidRPr="00982B5A">
        <w:rPr>
          <w:color w:val="000000" w:themeColor="text1"/>
          <w:sz w:val="28"/>
          <w:szCs w:val="28"/>
        </w:rPr>
        <w:t>chuyển</w:t>
      </w:r>
      <w:proofErr w:type="spellEnd"/>
      <w:r w:rsidRPr="00982B5A">
        <w:rPr>
          <w:color w:val="000000" w:themeColor="text1"/>
          <w:sz w:val="28"/>
          <w:szCs w:val="28"/>
        </w:rPr>
        <w:t xml:space="preserve"> </w:t>
      </w:r>
      <w:proofErr w:type="spellStart"/>
      <w:r w:rsidRPr="00982B5A">
        <w:rPr>
          <w:color w:val="000000" w:themeColor="text1"/>
          <w:sz w:val="28"/>
          <w:szCs w:val="28"/>
        </w:rPr>
        <w:t>đổi</w:t>
      </w:r>
      <w:proofErr w:type="spellEnd"/>
      <w:r w:rsidRPr="00982B5A">
        <w:rPr>
          <w:color w:val="000000" w:themeColor="text1"/>
          <w:sz w:val="28"/>
          <w:szCs w:val="28"/>
        </w:rPr>
        <w:t xml:space="preserve"> K </w:t>
      </w:r>
      <w:proofErr w:type="spellStart"/>
      <w:r w:rsidRPr="00982B5A">
        <w:rPr>
          <w:color w:val="000000" w:themeColor="text1"/>
          <w:sz w:val="28"/>
          <w:szCs w:val="28"/>
        </w:rPr>
        <w:t>cho</w:t>
      </w:r>
      <w:proofErr w:type="spellEnd"/>
      <w:r w:rsidRPr="00982B5A">
        <w:rPr>
          <w:color w:val="000000" w:themeColor="text1"/>
          <w:sz w:val="28"/>
          <w:szCs w:val="28"/>
        </w:rPr>
        <w:t xml:space="preserve"> </w:t>
      </w:r>
      <w:proofErr w:type="spellStart"/>
      <w:r w:rsidRPr="00982B5A">
        <w:rPr>
          <w:color w:val="000000" w:themeColor="text1"/>
          <w:sz w:val="28"/>
          <w:szCs w:val="28"/>
        </w:rPr>
        <w:t>phép</w:t>
      </w:r>
      <w:proofErr w:type="spellEnd"/>
      <w:r w:rsidRPr="00982B5A">
        <w:rPr>
          <w:color w:val="000000" w:themeColor="text1"/>
          <w:sz w:val="28"/>
          <w:szCs w:val="28"/>
        </w:rPr>
        <w:t xml:space="preserve"> </w:t>
      </w:r>
      <w:proofErr w:type="spellStart"/>
      <w:r w:rsidRPr="00982B5A">
        <w:rPr>
          <w:color w:val="000000" w:themeColor="text1"/>
          <w:sz w:val="28"/>
          <w:szCs w:val="28"/>
        </w:rPr>
        <w:t>chuyển</w:t>
      </w:r>
      <w:proofErr w:type="spellEnd"/>
      <w:r w:rsidRPr="00982B5A">
        <w:rPr>
          <w:color w:val="000000" w:themeColor="text1"/>
          <w:sz w:val="28"/>
          <w:szCs w:val="28"/>
        </w:rPr>
        <w:t xml:space="preserve"> </w:t>
      </w:r>
      <w:proofErr w:type="spellStart"/>
      <w:r w:rsidRPr="00982B5A">
        <w:rPr>
          <w:color w:val="000000" w:themeColor="text1"/>
          <w:sz w:val="28"/>
          <w:szCs w:val="28"/>
        </w:rPr>
        <w:t>đổi</w:t>
      </w:r>
      <w:proofErr w:type="spellEnd"/>
      <w:r w:rsidRPr="00982B5A">
        <w:rPr>
          <w:color w:val="000000" w:themeColor="text1"/>
          <w:sz w:val="28"/>
          <w:szCs w:val="28"/>
        </w:rPr>
        <w:t xml:space="preserve"> </w:t>
      </w:r>
      <w:proofErr w:type="spellStart"/>
      <w:r w:rsidRPr="00982B5A">
        <w:rPr>
          <w:color w:val="000000" w:themeColor="text1"/>
          <w:sz w:val="28"/>
          <w:szCs w:val="28"/>
        </w:rPr>
        <w:t>chuỗi</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liệu </w:t>
      </w:r>
      <w:proofErr w:type="spellStart"/>
      <w:r w:rsidRPr="00982B5A">
        <w:rPr>
          <w:color w:val="000000" w:themeColor="text1"/>
          <w:sz w:val="28"/>
          <w:szCs w:val="28"/>
        </w:rPr>
        <w:t>chỉ</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w:t>
      </w:r>
      <w:proofErr w:type="spellStart"/>
      <w:r w:rsidRPr="00982B5A">
        <w:rPr>
          <w:color w:val="000000" w:themeColor="text1"/>
          <w:sz w:val="28"/>
          <w:szCs w:val="28"/>
        </w:rPr>
        <w:t>giá</w:t>
      </w:r>
      <w:proofErr w:type="spellEnd"/>
      <w:r w:rsidRPr="00982B5A">
        <w:rPr>
          <w:color w:val="000000" w:themeColor="text1"/>
          <w:sz w:val="28"/>
          <w:szCs w:val="28"/>
        </w:rPr>
        <w:t xml:space="preserve"> NNVL </w:t>
      </w:r>
      <w:proofErr w:type="spellStart"/>
      <w:r w:rsidRPr="00982B5A">
        <w:rPr>
          <w:color w:val="000000" w:themeColor="text1"/>
          <w:sz w:val="28"/>
          <w:szCs w:val="28"/>
        </w:rPr>
        <w:t>theo</w:t>
      </w:r>
      <w:proofErr w:type="spellEnd"/>
      <w:r w:rsidRPr="00982B5A">
        <w:rPr>
          <w:color w:val="000000" w:themeColor="text1"/>
          <w:sz w:val="28"/>
          <w:szCs w:val="28"/>
        </w:rPr>
        <w:t xml:space="preserve"> </w:t>
      </w:r>
      <w:proofErr w:type="spellStart"/>
      <w:r w:rsidRPr="00982B5A">
        <w:rPr>
          <w:color w:val="000000" w:themeColor="text1"/>
          <w:sz w:val="28"/>
          <w:szCs w:val="28"/>
        </w:rPr>
        <w:t>năm</w:t>
      </w:r>
      <w:proofErr w:type="spellEnd"/>
      <w:r w:rsidRPr="00982B5A">
        <w:rPr>
          <w:color w:val="000000" w:themeColor="text1"/>
          <w:sz w:val="28"/>
          <w:szCs w:val="28"/>
        </w:rPr>
        <w:t xml:space="preserve"> </w:t>
      </w:r>
      <w:proofErr w:type="spellStart"/>
      <w:r w:rsidRPr="00982B5A">
        <w:rPr>
          <w:color w:val="000000" w:themeColor="text1"/>
          <w:sz w:val="28"/>
          <w:szCs w:val="28"/>
        </w:rPr>
        <w:t>gốc</w:t>
      </w:r>
      <w:proofErr w:type="spellEnd"/>
      <w:r w:rsidRPr="00982B5A">
        <w:rPr>
          <w:color w:val="000000" w:themeColor="text1"/>
          <w:sz w:val="28"/>
          <w:szCs w:val="28"/>
        </w:rPr>
        <w:t xml:space="preserve"> </w:t>
      </w:r>
      <w:proofErr w:type="spellStart"/>
      <w:r w:rsidRPr="00982B5A">
        <w:rPr>
          <w:color w:val="000000" w:themeColor="text1"/>
          <w:sz w:val="28"/>
          <w:szCs w:val="28"/>
        </w:rPr>
        <w:t>mới</w:t>
      </w:r>
      <w:proofErr w:type="spellEnd"/>
      <w:r w:rsidRPr="00982B5A">
        <w:rPr>
          <w:color w:val="000000" w:themeColor="text1"/>
          <w:sz w:val="28"/>
          <w:szCs w:val="28"/>
        </w:rPr>
        <w:t xml:space="preserve"> </w:t>
      </w:r>
      <w:proofErr w:type="spellStart"/>
      <w:r w:rsidRPr="00982B5A">
        <w:rPr>
          <w:color w:val="000000" w:themeColor="text1"/>
          <w:sz w:val="28"/>
          <w:szCs w:val="28"/>
        </w:rPr>
        <w:t>về</w:t>
      </w:r>
      <w:proofErr w:type="spellEnd"/>
      <w:r w:rsidRPr="00982B5A">
        <w:rPr>
          <w:color w:val="000000" w:themeColor="text1"/>
          <w:sz w:val="28"/>
          <w:szCs w:val="28"/>
        </w:rPr>
        <w:t xml:space="preserve"> </w:t>
      </w:r>
      <w:proofErr w:type="spellStart"/>
      <w:r w:rsidRPr="00982B5A">
        <w:rPr>
          <w:color w:val="000000" w:themeColor="text1"/>
          <w:sz w:val="28"/>
          <w:szCs w:val="28"/>
        </w:rPr>
        <w:t>năm</w:t>
      </w:r>
      <w:proofErr w:type="spellEnd"/>
      <w:r w:rsidRPr="00982B5A">
        <w:rPr>
          <w:color w:val="000000" w:themeColor="text1"/>
          <w:sz w:val="28"/>
          <w:szCs w:val="28"/>
        </w:rPr>
        <w:t xml:space="preserve"> </w:t>
      </w:r>
      <w:proofErr w:type="spellStart"/>
      <w:r w:rsidRPr="00982B5A">
        <w:rPr>
          <w:color w:val="000000" w:themeColor="text1"/>
          <w:sz w:val="28"/>
          <w:szCs w:val="28"/>
        </w:rPr>
        <w:t>gốc</w:t>
      </w:r>
      <w:proofErr w:type="spellEnd"/>
      <w:r w:rsidRPr="00982B5A">
        <w:rPr>
          <w:color w:val="000000" w:themeColor="text1"/>
          <w:sz w:val="28"/>
          <w:szCs w:val="28"/>
        </w:rPr>
        <w:t xml:space="preserve"> </w:t>
      </w:r>
      <w:proofErr w:type="spellStart"/>
      <w:r w:rsidRPr="00982B5A">
        <w:rPr>
          <w:color w:val="000000" w:themeColor="text1"/>
          <w:sz w:val="28"/>
          <w:szCs w:val="28"/>
        </w:rPr>
        <w:t>cũ</w:t>
      </w:r>
      <w:proofErr w:type="spellEnd"/>
      <w:r w:rsidRPr="00982B5A">
        <w:rPr>
          <w:color w:val="000000" w:themeColor="text1"/>
          <w:sz w:val="28"/>
          <w:szCs w:val="28"/>
        </w:rPr>
        <w:t xml:space="preserve"> và </w:t>
      </w:r>
      <w:proofErr w:type="spellStart"/>
      <w:r w:rsidRPr="00982B5A">
        <w:rPr>
          <w:color w:val="000000" w:themeColor="text1"/>
          <w:sz w:val="28"/>
          <w:szCs w:val="28"/>
        </w:rPr>
        <w:t>ngược</w:t>
      </w:r>
      <w:proofErr w:type="spellEnd"/>
      <w:r w:rsidRPr="00982B5A">
        <w:rPr>
          <w:color w:val="000000" w:themeColor="text1"/>
          <w:sz w:val="28"/>
          <w:szCs w:val="28"/>
        </w:rPr>
        <w:t xml:space="preserve"> </w:t>
      </w:r>
      <w:proofErr w:type="spellStart"/>
      <w:r w:rsidRPr="00982B5A">
        <w:rPr>
          <w:color w:val="000000" w:themeColor="text1"/>
          <w:sz w:val="28"/>
          <w:szCs w:val="28"/>
        </w:rPr>
        <w:t>lại</w:t>
      </w:r>
      <w:proofErr w:type="spellEnd"/>
      <w:r w:rsidRPr="00982B5A">
        <w:rPr>
          <w:color w:val="000000" w:themeColor="text1"/>
          <w:sz w:val="28"/>
          <w:szCs w:val="28"/>
        </w:rPr>
        <w:t xml:space="preserve"> </w:t>
      </w:r>
      <w:proofErr w:type="spellStart"/>
      <w:r w:rsidRPr="00982B5A">
        <w:rPr>
          <w:color w:val="000000" w:themeColor="text1"/>
          <w:sz w:val="28"/>
          <w:szCs w:val="28"/>
        </w:rPr>
        <w:t>theo</w:t>
      </w:r>
      <w:proofErr w:type="spellEnd"/>
      <w:r w:rsidRPr="00982B5A">
        <w:rPr>
          <w:color w:val="000000" w:themeColor="text1"/>
          <w:sz w:val="28"/>
          <w:szCs w:val="28"/>
        </w:rPr>
        <w:t xml:space="preserve"> </w:t>
      </w:r>
      <w:proofErr w:type="spellStart"/>
      <w:r w:rsidRPr="00982B5A">
        <w:rPr>
          <w:color w:val="000000" w:themeColor="text1"/>
          <w:sz w:val="28"/>
          <w:szCs w:val="28"/>
        </w:rPr>
        <w:t>năm</w:t>
      </w:r>
      <w:proofErr w:type="spellEnd"/>
      <w:r w:rsidRPr="00982B5A">
        <w:rPr>
          <w:color w:val="000000" w:themeColor="text1"/>
          <w:sz w:val="28"/>
          <w:szCs w:val="28"/>
        </w:rPr>
        <w:t xml:space="preserve"> </w:t>
      </w:r>
      <w:proofErr w:type="spellStart"/>
      <w:r w:rsidRPr="00982B5A">
        <w:rPr>
          <w:color w:val="000000" w:themeColor="text1"/>
          <w:sz w:val="28"/>
          <w:szCs w:val="28"/>
        </w:rPr>
        <w:t>gốc</w:t>
      </w:r>
      <w:proofErr w:type="spellEnd"/>
      <w:r w:rsidRPr="00982B5A">
        <w:rPr>
          <w:color w:val="000000" w:themeColor="text1"/>
          <w:sz w:val="28"/>
          <w:szCs w:val="28"/>
        </w:rPr>
        <w:t xml:space="preserve"> </w:t>
      </w:r>
      <w:proofErr w:type="spellStart"/>
      <w:r w:rsidRPr="00982B5A">
        <w:rPr>
          <w:color w:val="000000" w:themeColor="text1"/>
          <w:sz w:val="28"/>
          <w:szCs w:val="28"/>
        </w:rPr>
        <w:t>cũ</w:t>
      </w:r>
      <w:proofErr w:type="spellEnd"/>
      <w:r w:rsidRPr="00982B5A">
        <w:rPr>
          <w:color w:val="000000" w:themeColor="text1"/>
          <w:sz w:val="28"/>
          <w:szCs w:val="28"/>
        </w:rPr>
        <w:t xml:space="preserve"> </w:t>
      </w:r>
      <w:proofErr w:type="spellStart"/>
      <w:r w:rsidRPr="00982B5A">
        <w:rPr>
          <w:color w:val="000000" w:themeColor="text1"/>
          <w:sz w:val="28"/>
          <w:szCs w:val="28"/>
        </w:rPr>
        <w:t>về</w:t>
      </w:r>
      <w:proofErr w:type="spellEnd"/>
      <w:r w:rsidRPr="00982B5A">
        <w:rPr>
          <w:color w:val="000000" w:themeColor="text1"/>
          <w:sz w:val="28"/>
          <w:szCs w:val="28"/>
        </w:rPr>
        <w:t xml:space="preserve"> </w:t>
      </w:r>
      <w:proofErr w:type="spellStart"/>
      <w:r w:rsidRPr="00982B5A">
        <w:rPr>
          <w:color w:val="000000" w:themeColor="text1"/>
          <w:sz w:val="28"/>
          <w:szCs w:val="28"/>
        </w:rPr>
        <w:t>năm</w:t>
      </w:r>
      <w:proofErr w:type="spellEnd"/>
      <w:r w:rsidRPr="00982B5A">
        <w:rPr>
          <w:color w:val="000000" w:themeColor="text1"/>
          <w:sz w:val="28"/>
          <w:szCs w:val="28"/>
        </w:rPr>
        <w:t xml:space="preserve"> </w:t>
      </w:r>
      <w:proofErr w:type="spellStart"/>
      <w:r w:rsidRPr="00982B5A">
        <w:rPr>
          <w:color w:val="000000" w:themeColor="text1"/>
          <w:sz w:val="28"/>
          <w:szCs w:val="28"/>
        </w:rPr>
        <w:t>gốc</w:t>
      </w:r>
      <w:proofErr w:type="spellEnd"/>
      <w:r w:rsidRPr="00982B5A">
        <w:rPr>
          <w:color w:val="000000" w:themeColor="text1"/>
          <w:sz w:val="28"/>
          <w:szCs w:val="28"/>
        </w:rPr>
        <w:t xml:space="preserve"> </w:t>
      </w:r>
      <w:proofErr w:type="spellStart"/>
      <w:r w:rsidRPr="00982B5A">
        <w:rPr>
          <w:color w:val="000000" w:themeColor="text1"/>
          <w:sz w:val="28"/>
          <w:szCs w:val="28"/>
        </w:rPr>
        <w:t>mới</w:t>
      </w:r>
      <w:proofErr w:type="spellEnd"/>
      <w:r w:rsidRPr="00982B5A">
        <w:rPr>
          <w:color w:val="000000" w:themeColor="text1"/>
          <w:sz w:val="28"/>
          <w:szCs w:val="28"/>
        </w:rPr>
        <w:t xml:space="preserve">, </w:t>
      </w:r>
      <w:proofErr w:type="spellStart"/>
      <w:r w:rsidRPr="00982B5A">
        <w:rPr>
          <w:color w:val="000000" w:themeColor="text1"/>
          <w:sz w:val="28"/>
          <w:szCs w:val="28"/>
        </w:rPr>
        <w:t>từ</w:t>
      </w:r>
      <w:proofErr w:type="spellEnd"/>
      <w:r w:rsidRPr="00982B5A">
        <w:rPr>
          <w:color w:val="000000" w:themeColor="text1"/>
          <w:sz w:val="28"/>
          <w:szCs w:val="28"/>
        </w:rPr>
        <w:t xml:space="preserve"> </w:t>
      </w:r>
      <w:proofErr w:type="spellStart"/>
      <w:r w:rsidRPr="00982B5A">
        <w:rPr>
          <w:color w:val="000000" w:themeColor="text1"/>
          <w:sz w:val="28"/>
          <w:szCs w:val="28"/>
        </w:rPr>
        <w:t>đó</w:t>
      </w:r>
      <w:proofErr w:type="spellEnd"/>
      <w:r w:rsidRPr="00982B5A">
        <w:rPr>
          <w:color w:val="000000" w:themeColor="text1"/>
          <w:sz w:val="28"/>
          <w:szCs w:val="28"/>
        </w:rPr>
        <w:t xml:space="preserve"> </w:t>
      </w:r>
      <w:proofErr w:type="spellStart"/>
      <w:r w:rsidRPr="00982B5A">
        <w:rPr>
          <w:color w:val="000000" w:themeColor="text1"/>
          <w:sz w:val="28"/>
          <w:szCs w:val="28"/>
        </w:rPr>
        <w:t>tính</w:t>
      </w:r>
      <w:proofErr w:type="spellEnd"/>
      <w:r w:rsidRPr="00982B5A">
        <w:rPr>
          <w:color w:val="000000" w:themeColor="text1"/>
          <w:sz w:val="28"/>
          <w:szCs w:val="28"/>
        </w:rPr>
        <w:t xml:space="preserve"> </w:t>
      </w:r>
      <w:proofErr w:type="spellStart"/>
      <w:r w:rsidRPr="00982B5A">
        <w:rPr>
          <w:color w:val="000000" w:themeColor="text1"/>
          <w:sz w:val="28"/>
          <w:szCs w:val="28"/>
        </w:rPr>
        <w:t>toán</w:t>
      </w:r>
      <w:proofErr w:type="spellEnd"/>
      <w:r w:rsidRPr="00982B5A">
        <w:rPr>
          <w:color w:val="000000" w:themeColor="text1"/>
          <w:sz w:val="28"/>
          <w:szCs w:val="28"/>
        </w:rPr>
        <w:t xml:space="preserve"> </w:t>
      </w:r>
      <w:proofErr w:type="spellStart"/>
      <w:r w:rsidRPr="00982B5A">
        <w:rPr>
          <w:color w:val="000000" w:themeColor="text1"/>
          <w:sz w:val="28"/>
          <w:szCs w:val="28"/>
        </w:rPr>
        <w:t>chỉ</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w:t>
      </w:r>
      <w:proofErr w:type="spellStart"/>
      <w:r w:rsidRPr="00982B5A">
        <w:rPr>
          <w:color w:val="000000" w:themeColor="text1"/>
          <w:sz w:val="28"/>
          <w:szCs w:val="28"/>
        </w:rPr>
        <w:t>giá</w:t>
      </w:r>
      <w:proofErr w:type="spellEnd"/>
      <w:r w:rsidRPr="00982B5A">
        <w:rPr>
          <w:color w:val="000000" w:themeColor="text1"/>
          <w:sz w:val="28"/>
          <w:szCs w:val="28"/>
        </w:rPr>
        <w:t xml:space="preserve"> NNVL </w:t>
      </w:r>
      <w:proofErr w:type="spellStart"/>
      <w:r w:rsidRPr="00982B5A">
        <w:rPr>
          <w:color w:val="000000" w:themeColor="text1"/>
          <w:sz w:val="28"/>
          <w:szCs w:val="28"/>
        </w:rPr>
        <w:t>theo</w:t>
      </w:r>
      <w:proofErr w:type="spellEnd"/>
      <w:r w:rsidRPr="00982B5A">
        <w:rPr>
          <w:color w:val="000000" w:themeColor="text1"/>
          <w:sz w:val="28"/>
          <w:szCs w:val="28"/>
        </w:rPr>
        <w:t xml:space="preserve"> </w:t>
      </w:r>
      <w:proofErr w:type="spellStart"/>
      <w:r w:rsidRPr="00982B5A">
        <w:rPr>
          <w:color w:val="000000" w:themeColor="text1"/>
          <w:sz w:val="28"/>
          <w:szCs w:val="28"/>
        </w:rPr>
        <w:t>các</w:t>
      </w:r>
      <w:proofErr w:type="spellEnd"/>
      <w:r w:rsidRPr="00982B5A">
        <w:rPr>
          <w:color w:val="000000" w:themeColor="text1"/>
          <w:sz w:val="28"/>
          <w:szCs w:val="28"/>
        </w:rPr>
        <w:t xml:space="preserve"> </w:t>
      </w:r>
      <w:proofErr w:type="spellStart"/>
      <w:r w:rsidRPr="00982B5A">
        <w:rPr>
          <w:color w:val="000000" w:themeColor="text1"/>
          <w:sz w:val="28"/>
          <w:szCs w:val="28"/>
        </w:rPr>
        <w:t>gốc</w:t>
      </w:r>
      <w:proofErr w:type="spellEnd"/>
      <w:r w:rsidRPr="00982B5A">
        <w:rPr>
          <w:color w:val="000000" w:themeColor="text1"/>
          <w:sz w:val="28"/>
          <w:szCs w:val="28"/>
        </w:rPr>
        <w:t xml:space="preserve"> so </w:t>
      </w:r>
      <w:proofErr w:type="spellStart"/>
      <w:r w:rsidRPr="00982B5A">
        <w:rPr>
          <w:color w:val="000000" w:themeColor="text1"/>
          <w:sz w:val="28"/>
          <w:szCs w:val="28"/>
        </w:rPr>
        <w:t>sánh</w:t>
      </w:r>
      <w:proofErr w:type="spellEnd"/>
      <w:r w:rsidRPr="00982B5A">
        <w:rPr>
          <w:color w:val="000000" w:themeColor="text1"/>
          <w:sz w:val="28"/>
          <w:szCs w:val="28"/>
        </w:rPr>
        <w:t>.</w:t>
      </w:r>
    </w:p>
    <w:p w14:paraId="033668BF" w14:textId="04657AA5" w:rsidR="00982B5A" w:rsidRPr="00723B92" w:rsidRDefault="00982B5A" w:rsidP="00982B5A">
      <w:pPr>
        <w:keepLines/>
        <w:suppressLineNumbers/>
        <w:tabs>
          <w:tab w:val="left" w:pos="720"/>
        </w:tabs>
        <w:suppressAutoHyphens/>
        <w:spacing w:before="120" w:line="340" w:lineRule="atLeast"/>
        <w:ind w:firstLine="720"/>
        <w:rPr>
          <w:bCs/>
          <w:i/>
          <w:color w:val="000000" w:themeColor="text1"/>
          <w:sz w:val="28"/>
          <w:szCs w:val="28"/>
        </w:rPr>
      </w:pPr>
      <w:r w:rsidRPr="00723B92">
        <w:rPr>
          <w:bCs/>
          <w:i/>
          <w:color w:val="000000" w:themeColor="text1"/>
          <w:sz w:val="28"/>
          <w:szCs w:val="28"/>
        </w:rPr>
        <w:t xml:space="preserve">b2) Công </w:t>
      </w:r>
      <w:proofErr w:type="spellStart"/>
      <w:r w:rsidRPr="00723B92">
        <w:rPr>
          <w:bCs/>
          <w:i/>
          <w:color w:val="000000" w:themeColor="text1"/>
          <w:sz w:val="28"/>
          <w:szCs w:val="28"/>
        </w:rPr>
        <w:t>thức</w:t>
      </w:r>
      <w:proofErr w:type="spellEnd"/>
      <w:r w:rsidRPr="00723B92">
        <w:rPr>
          <w:bCs/>
          <w:i/>
          <w:color w:val="000000" w:themeColor="text1"/>
          <w:sz w:val="28"/>
          <w:szCs w:val="28"/>
        </w:rPr>
        <w:t xml:space="preserve"> </w:t>
      </w:r>
      <w:proofErr w:type="spellStart"/>
      <w:r w:rsidRPr="00723B92">
        <w:rPr>
          <w:bCs/>
          <w:i/>
          <w:color w:val="000000" w:themeColor="text1"/>
          <w:sz w:val="28"/>
          <w:szCs w:val="28"/>
        </w:rPr>
        <w:t>áp</w:t>
      </w:r>
      <w:proofErr w:type="spellEnd"/>
      <w:r w:rsidRPr="00723B92">
        <w:rPr>
          <w:bCs/>
          <w:i/>
          <w:color w:val="000000" w:themeColor="text1"/>
          <w:sz w:val="28"/>
          <w:szCs w:val="28"/>
        </w:rPr>
        <w:t xml:space="preserve"> </w:t>
      </w:r>
      <w:proofErr w:type="spellStart"/>
      <w:r w:rsidRPr="00723B92">
        <w:rPr>
          <w:bCs/>
          <w:i/>
          <w:color w:val="000000" w:themeColor="text1"/>
          <w:sz w:val="28"/>
          <w:szCs w:val="28"/>
        </w:rPr>
        <w:t>dụng</w:t>
      </w:r>
      <w:proofErr w:type="spellEnd"/>
      <w:r w:rsidRPr="00723B92">
        <w:rPr>
          <w:bCs/>
          <w:i/>
          <w:color w:val="000000" w:themeColor="text1"/>
          <w:sz w:val="28"/>
          <w:szCs w:val="28"/>
        </w:rPr>
        <w:t xml:space="preserve"> </w:t>
      </w:r>
      <w:proofErr w:type="spellStart"/>
      <w:r w:rsidRPr="00723B92">
        <w:rPr>
          <w:bCs/>
          <w:i/>
          <w:color w:val="000000" w:themeColor="text1"/>
          <w:sz w:val="28"/>
          <w:szCs w:val="28"/>
        </w:rPr>
        <w:t>tính</w:t>
      </w:r>
      <w:proofErr w:type="spellEnd"/>
      <w:r w:rsidRPr="00723B92">
        <w:rPr>
          <w:bCs/>
          <w:i/>
          <w:color w:val="000000" w:themeColor="text1"/>
          <w:sz w:val="28"/>
          <w:szCs w:val="28"/>
        </w:rPr>
        <w:t xml:space="preserve"> </w:t>
      </w:r>
      <w:proofErr w:type="spellStart"/>
      <w:r w:rsidRPr="00723B92">
        <w:rPr>
          <w:bCs/>
          <w:i/>
          <w:color w:val="000000" w:themeColor="text1"/>
          <w:sz w:val="28"/>
          <w:szCs w:val="28"/>
        </w:rPr>
        <w:t>chỉ</w:t>
      </w:r>
      <w:proofErr w:type="spellEnd"/>
      <w:r w:rsidRPr="00723B92">
        <w:rPr>
          <w:bCs/>
          <w:i/>
          <w:color w:val="000000" w:themeColor="text1"/>
          <w:sz w:val="28"/>
          <w:szCs w:val="28"/>
        </w:rPr>
        <w:t xml:space="preserve"> </w:t>
      </w:r>
      <w:proofErr w:type="spellStart"/>
      <w:r w:rsidRPr="00723B92">
        <w:rPr>
          <w:bCs/>
          <w:i/>
          <w:color w:val="000000" w:themeColor="text1"/>
          <w:sz w:val="28"/>
          <w:szCs w:val="28"/>
        </w:rPr>
        <w:t>số</w:t>
      </w:r>
      <w:proofErr w:type="spellEnd"/>
      <w:r w:rsidRPr="00723B92">
        <w:rPr>
          <w:bCs/>
          <w:i/>
          <w:color w:val="000000" w:themeColor="text1"/>
          <w:sz w:val="28"/>
          <w:szCs w:val="28"/>
        </w:rPr>
        <w:t xml:space="preserve"> </w:t>
      </w:r>
      <w:proofErr w:type="spellStart"/>
      <w:r w:rsidRPr="00723B92">
        <w:rPr>
          <w:bCs/>
          <w:i/>
          <w:color w:val="000000" w:themeColor="text1"/>
          <w:sz w:val="28"/>
          <w:szCs w:val="28"/>
        </w:rPr>
        <w:t>giá</w:t>
      </w:r>
      <w:proofErr w:type="spellEnd"/>
      <w:r w:rsidRPr="00723B92">
        <w:rPr>
          <w:bCs/>
          <w:i/>
          <w:color w:val="000000" w:themeColor="text1"/>
          <w:sz w:val="28"/>
          <w:szCs w:val="28"/>
        </w:rPr>
        <w:t xml:space="preserve"> NNVL</w:t>
      </w:r>
    </w:p>
    <w:p w14:paraId="595D1D2F" w14:textId="77777777" w:rsidR="00982B5A" w:rsidRPr="00982B5A" w:rsidRDefault="00982B5A" w:rsidP="00982B5A">
      <w:pPr>
        <w:widowControl w:val="0"/>
        <w:spacing w:before="120" w:line="340" w:lineRule="atLeast"/>
        <w:ind w:firstLine="720"/>
        <w:rPr>
          <w:color w:val="000000" w:themeColor="text1"/>
          <w:sz w:val="28"/>
          <w:szCs w:val="28"/>
        </w:rPr>
      </w:pPr>
      <w:r w:rsidRPr="00982B5A">
        <w:rPr>
          <w:color w:val="000000" w:themeColor="text1"/>
          <w:sz w:val="28"/>
          <w:szCs w:val="28"/>
        </w:rPr>
        <w:t xml:space="preserve">Công </w:t>
      </w:r>
      <w:proofErr w:type="spellStart"/>
      <w:r w:rsidRPr="00982B5A">
        <w:rPr>
          <w:color w:val="000000" w:themeColor="text1"/>
          <w:sz w:val="28"/>
          <w:szCs w:val="28"/>
        </w:rPr>
        <w:t>thức</w:t>
      </w:r>
      <w:proofErr w:type="spellEnd"/>
      <w:r w:rsidRPr="00982B5A">
        <w:rPr>
          <w:color w:val="000000" w:themeColor="text1"/>
          <w:sz w:val="28"/>
          <w:szCs w:val="28"/>
        </w:rPr>
        <w:t xml:space="preserve"> Laspeyres </w:t>
      </w:r>
      <w:proofErr w:type="spellStart"/>
      <w:r w:rsidRPr="00982B5A">
        <w:rPr>
          <w:color w:val="000000" w:themeColor="text1"/>
          <w:sz w:val="28"/>
          <w:szCs w:val="28"/>
        </w:rPr>
        <w:t>bình</w:t>
      </w:r>
      <w:proofErr w:type="spellEnd"/>
      <w:r w:rsidRPr="00982B5A">
        <w:rPr>
          <w:color w:val="000000" w:themeColor="text1"/>
          <w:sz w:val="28"/>
          <w:szCs w:val="28"/>
        </w:rPr>
        <w:t xml:space="preserve"> </w:t>
      </w:r>
      <w:proofErr w:type="spellStart"/>
      <w:r w:rsidRPr="00982B5A">
        <w:rPr>
          <w:color w:val="000000" w:themeColor="text1"/>
          <w:sz w:val="28"/>
          <w:szCs w:val="28"/>
        </w:rPr>
        <w:t>quân</w:t>
      </w:r>
      <w:proofErr w:type="spellEnd"/>
      <w:r w:rsidRPr="00982B5A">
        <w:rPr>
          <w:color w:val="000000" w:themeColor="text1"/>
          <w:sz w:val="28"/>
          <w:szCs w:val="28"/>
        </w:rPr>
        <w:t xml:space="preserve"> </w:t>
      </w:r>
      <w:proofErr w:type="spellStart"/>
      <w:r w:rsidRPr="00982B5A">
        <w:rPr>
          <w:color w:val="000000" w:themeColor="text1"/>
          <w:sz w:val="28"/>
          <w:szCs w:val="28"/>
        </w:rPr>
        <w:t>nhân</w:t>
      </w:r>
      <w:proofErr w:type="spellEnd"/>
      <w:r w:rsidRPr="00982B5A">
        <w:rPr>
          <w:color w:val="000000" w:themeColor="text1"/>
          <w:sz w:val="28"/>
          <w:szCs w:val="28"/>
        </w:rPr>
        <w:t xml:space="preserve"> </w:t>
      </w:r>
      <w:proofErr w:type="spellStart"/>
      <w:r w:rsidRPr="00982B5A">
        <w:rPr>
          <w:color w:val="000000" w:themeColor="text1"/>
          <w:sz w:val="28"/>
          <w:szCs w:val="28"/>
        </w:rPr>
        <w:t>được</w:t>
      </w:r>
      <w:proofErr w:type="spellEnd"/>
      <w:r w:rsidRPr="00982B5A">
        <w:rPr>
          <w:color w:val="000000" w:themeColor="text1"/>
          <w:sz w:val="28"/>
          <w:szCs w:val="28"/>
        </w:rPr>
        <w:t xml:space="preserve"> </w:t>
      </w:r>
      <w:proofErr w:type="spellStart"/>
      <w:r w:rsidRPr="00982B5A">
        <w:rPr>
          <w:color w:val="000000" w:themeColor="text1"/>
          <w:sz w:val="28"/>
          <w:szCs w:val="28"/>
        </w:rPr>
        <w:t>sử</w:t>
      </w:r>
      <w:proofErr w:type="spellEnd"/>
      <w:r w:rsidRPr="00982B5A">
        <w:rPr>
          <w:color w:val="000000" w:themeColor="text1"/>
          <w:sz w:val="28"/>
          <w:szCs w:val="28"/>
        </w:rPr>
        <w:t xml:space="preserve"> </w:t>
      </w:r>
      <w:proofErr w:type="spellStart"/>
      <w:r w:rsidRPr="00982B5A">
        <w:rPr>
          <w:color w:val="000000" w:themeColor="text1"/>
          <w:sz w:val="28"/>
          <w:szCs w:val="28"/>
        </w:rPr>
        <w:t>dụng</w:t>
      </w:r>
      <w:proofErr w:type="spellEnd"/>
      <w:r w:rsidRPr="00982B5A">
        <w:rPr>
          <w:color w:val="000000" w:themeColor="text1"/>
          <w:sz w:val="28"/>
          <w:szCs w:val="28"/>
        </w:rPr>
        <w:t xml:space="preserve"> </w:t>
      </w:r>
      <w:proofErr w:type="spellStart"/>
      <w:r w:rsidRPr="00982B5A">
        <w:rPr>
          <w:color w:val="000000" w:themeColor="text1"/>
          <w:sz w:val="28"/>
          <w:szCs w:val="28"/>
        </w:rPr>
        <w:t>trong</w:t>
      </w:r>
      <w:proofErr w:type="spellEnd"/>
      <w:r w:rsidRPr="00982B5A">
        <w:rPr>
          <w:color w:val="000000" w:themeColor="text1"/>
          <w:sz w:val="28"/>
          <w:szCs w:val="28"/>
        </w:rPr>
        <w:t xml:space="preserve"> </w:t>
      </w:r>
      <w:proofErr w:type="spellStart"/>
      <w:r w:rsidRPr="00982B5A">
        <w:rPr>
          <w:color w:val="000000" w:themeColor="text1"/>
          <w:sz w:val="28"/>
          <w:szCs w:val="28"/>
        </w:rPr>
        <w:t>tổng</w:t>
      </w:r>
      <w:proofErr w:type="spellEnd"/>
      <w:r w:rsidRPr="00982B5A">
        <w:rPr>
          <w:color w:val="000000" w:themeColor="text1"/>
          <w:sz w:val="28"/>
          <w:szCs w:val="28"/>
        </w:rPr>
        <w:t xml:space="preserve"> </w:t>
      </w:r>
      <w:proofErr w:type="spellStart"/>
      <w:r w:rsidRPr="00982B5A">
        <w:rPr>
          <w:color w:val="000000" w:themeColor="text1"/>
          <w:sz w:val="28"/>
          <w:szCs w:val="28"/>
        </w:rPr>
        <w:t>hợp</w:t>
      </w:r>
      <w:proofErr w:type="spellEnd"/>
      <w:r w:rsidRPr="00982B5A">
        <w:rPr>
          <w:color w:val="000000" w:themeColor="text1"/>
          <w:sz w:val="28"/>
          <w:szCs w:val="28"/>
        </w:rPr>
        <w:t xml:space="preserve"> </w:t>
      </w:r>
      <w:proofErr w:type="spellStart"/>
      <w:r w:rsidRPr="00982B5A">
        <w:rPr>
          <w:color w:val="000000" w:themeColor="text1"/>
          <w:sz w:val="28"/>
          <w:szCs w:val="28"/>
        </w:rPr>
        <w:t>chỉ</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w:t>
      </w:r>
      <w:proofErr w:type="spellStart"/>
      <w:r w:rsidRPr="00982B5A">
        <w:rPr>
          <w:color w:val="000000" w:themeColor="text1"/>
          <w:sz w:val="28"/>
          <w:szCs w:val="28"/>
        </w:rPr>
        <w:t>giá</w:t>
      </w:r>
      <w:proofErr w:type="spellEnd"/>
      <w:r w:rsidRPr="00982B5A">
        <w:rPr>
          <w:color w:val="000000" w:themeColor="text1"/>
          <w:sz w:val="28"/>
          <w:szCs w:val="28"/>
        </w:rPr>
        <w:t xml:space="preserve"> NNVL, </w:t>
      </w:r>
      <w:proofErr w:type="spellStart"/>
      <w:r w:rsidRPr="00982B5A">
        <w:rPr>
          <w:color w:val="000000" w:themeColor="text1"/>
          <w:sz w:val="28"/>
          <w:szCs w:val="28"/>
        </w:rPr>
        <w:t>cụ</w:t>
      </w:r>
      <w:proofErr w:type="spellEnd"/>
      <w:r w:rsidRPr="00982B5A">
        <w:rPr>
          <w:color w:val="000000" w:themeColor="text1"/>
          <w:sz w:val="28"/>
          <w:szCs w:val="28"/>
        </w:rPr>
        <w:t xml:space="preserve"> </w:t>
      </w:r>
      <w:proofErr w:type="spellStart"/>
      <w:r w:rsidRPr="00982B5A">
        <w:rPr>
          <w:color w:val="000000" w:themeColor="text1"/>
          <w:sz w:val="28"/>
          <w:szCs w:val="28"/>
        </w:rPr>
        <w:t>thể</w:t>
      </w:r>
      <w:proofErr w:type="spellEnd"/>
      <w:r w:rsidRPr="00982B5A">
        <w:rPr>
          <w:color w:val="000000" w:themeColor="text1"/>
          <w:sz w:val="28"/>
          <w:szCs w:val="28"/>
        </w:rPr>
        <w:t xml:space="preserve"> như sau:</w:t>
      </w:r>
    </w:p>
    <w:p w14:paraId="64357DF3" w14:textId="77777777" w:rsidR="00982B5A" w:rsidRPr="00982B5A" w:rsidRDefault="00982B5A" w:rsidP="00982B5A">
      <w:pPr>
        <w:pStyle w:val="abc"/>
        <w:widowControl w:val="0"/>
        <w:spacing w:before="60" w:after="60"/>
        <w:rPr>
          <w:rFonts w:ascii="Times New Roman" w:hAnsi="Times New Roman"/>
          <w:sz w:val="28"/>
          <w:szCs w:val="28"/>
        </w:rPr>
      </w:pPr>
      <w:r w:rsidRPr="00982B5A">
        <w:rPr>
          <w:rFonts w:ascii="Times New Roman" w:hAnsi="Times New Roman"/>
          <w:sz w:val="28"/>
          <w:szCs w:val="28"/>
        </w:rPr>
        <w:t xml:space="preserve">           </w:t>
      </w:r>
      <w:r w:rsidRPr="00676EEA">
        <w:rPr>
          <w:rFonts w:ascii="Times New Roman" w:hAnsi="Times New Roman"/>
          <w:position w:val="-62"/>
          <w:sz w:val="28"/>
          <w:szCs w:val="28"/>
        </w:rPr>
        <w:object w:dxaOrig="4300" w:dyaOrig="1500" w14:anchorId="042A1276">
          <v:shape id="_x0000_i1028" type="#_x0000_t75" style="width:338.25pt;height:93.75pt" o:ole="" fillcolor="window">
            <v:imagedata r:id="rId18" o:title=""/>
          </v:shape>
          <o:OLEObject Type="Embed" ProgID="Equation.3" ShapeID="_x0000_i1028" DrawAspect="Content" ObjectID="_1813651040" r:id="rId19"/>
        </w:object>
      </w:r>
      <w:r w:rsidRPr="00982B5A">
        <w:rPr>
          <w:rFonts w:ascii="Times New Roman" w:hAnsi="Times New Roman"/>
          <w:sz w:val="28"/>
          <w:szCs w:val="28"/>
        </w:rPr>
        <w:t xml:space="preserve">             (1)                                            </w:t>
      </w:r>
    </w:p>
    <w:p w14:paraId="732DB701" w14:textId="77777777" w:rsidR="00982B5A" w:rsidRPr="00982B5A" w:rsidRDefault="00982B5A" w:rsidP="00982B5A">
      <w:pPr>
        <w:spacing w:before="60" w:after="60"/>
        <w:ind w:firstLine="720"/>
        <w:rPr>
          <w:sz w:val="28"/>
          <w:szCs w:val="28"/>
        </w:rPr>
      </w:pPr>
      <w:r w:rsidRPr="00982B5A">
        <w:rPr>
          <w:sz w:val="28"/>
          <w:szCs w:val="28"/>
        </w:rPr>
        <w:t xml:space="preserve">Trong </w:t>
      </w:r>
      <w:proofErr w:type="spellStart"/>
      <w:r w:rsidRPr="00982B5A">
        <w:rPr>
          <w:sz w:val="28"/>
          <w:szCs w:val="28"/>
        </w:rPr>
        <w:t>đó</w:t>
      </w:r>
      <w:proofErr w:type="spellEnd"/>
      <w:r w:rsidRPr="00982B5A">
        <w:rPr>
          <w:sz w:val="28"/>
          <w:szCs w:val="28"/>
        </w:rPr>
        <w:t>:</w:t>
      </w:r>
    </w:p>
    <w:p w14:paraId="3BD29880" w14:textId="77777777" w:rsidR="00982B5A" w:rsidRPr="00982B5A" w:rsidRDefault="00982B5A" w:rsidP="00982B5A">
      <w:pPr>
        <w:tabs>
          <w:tab w:val="left" w:pos="720"/>
          <w:tab w:val="left" w:pos="1440"/>
          <w:tab w:val="left" w:pos="2160"/>
          <w:tab w:val="left" w:pos="2880"/>
          <w:tab w:val="left" w:pos="3600"/>
          <w:tab w:val="left" w:pos="4320"/>
          <w:tab w:val="left" w:pos="5040"/>
          <w:tab w:val="left" w:pos="5760"/>
          <w:tab w:val="left" w:pos="6480"/>
          <w:tab w:val="left" w:pos="7590"/>
        </w:tabs>
        <w:spacing w:before="60" w:after="60"/>
        <w:ind w:firstLine="720"/>
        <w:rPr>
          <w:sz w:val="28"/>
          <w:szCs w:val="28"/>
        </w:rPr>
      </w:pPr>
      <w:r w:rsidRPr="00676EEA">
        <w:rPr>
          <w:position w:val="-14"/>
          <w:sz w:val="28"/>
          <w:szCs w:val="28"/>
        </w:rPr>
        <w:object w:dxaOrig="480" w:dyaOrig="400" w14:anchorId="5D12DD5B">
          <v:shape id="_x0000_i1029" type="#_x0000_t75" style="width:21.75pt;height:21.75pt" o:ole="">
            <v:imagedata r:id="rId20" o:title=""/>
          </v:shape>
          <o:OLEObject Type="Embed" ProgID="Equation.3" ShapeID="_x0000_i1029" DrawAspect="Content" ObjectID="_1813651041" r:id="rId21"/>
        </w:object>
      </w:r>
      <w:r w:rsidRPr="00982B5A">
        <w:rPr>
          <w:sz w:val="28"/>
          <w:szCs w:val="28"/>
        </w:rPr>
        <w:tab/>
        <w:t xml:space="preserve">: </w:t>
      </w:r>
      <w:proofErr w:type="spellStart"/>
      <w:r w:rsidRPr="00982B5A">
        <w:rPr>
          <w:sz w:val="28"/>
          <w:szCs w:val="28"/>
        </w:rPr>
        <w:t>Chỉ</w:t>
      </w:r>
      <w:proofErr w:type="spellEnd"/>
      <w:r w:rsidRPr="00982B5A">
        <w:rPr>
          <w:sz w:val="28"/>
          <w:szCs w:val="28"/>
        </w:rPr>
        <w:t xml:space="preserve"> </w:t>
      </w:r>
      <w:proofErr w:type="spellStart"/>
      <w:r w:rsidRPr="00982B5A">
        <w:rPr>
          <w:sz w:val="28"/>
          <w:szCs w:val="28"/>
        </w:rPr>
        <w:t>số</w:t>
      </w:r>
      <w:proofErr w:type="spellEnd"/>
      <w:r w:rsidRPr="00982B5A">
        <w:rPr>
          <w:sz w:val="28"/>
          <w:szCs w:val="28"/>
        </w:rPr>
        <w:t xml:space="preserve"> </w:t>
      </w:r>
      <w:proofErr w:type="spellStart"/>
      <w:r w:rsidRPr="00982B5A">
        <w:rPr>
          <w:sz w:val="28"/>
          <w:szCs w:val="28"/>
        </w:rPr>
        <w:t>giá</w:t>
      </w:r>
      <w:proofErr w:type="spellEnd"/>
      <w:r w:rsidRPr="00982B5A">
        <w:rPr>
          <w:sz w:val="28"/>
          <w:szCs w:val="28"/>
        </w:rPr>
        <w:t xml:space="preserve"> NNVL </w:t>
      </w:r>
      <w:proofErr w:type="spellStart"/>
      <w:r w:rsidRPr="00982B5A">
        <w:rPr>
          <w:sz w:val="28"/>
          <w:szCs w:val="28"/>
        </w:rPr>
        <w:t>kỳ</w:t>
      </w:r>
      <w:proofErr w:type="spellEnd"/>
      <w:r w:rsidRPr="00982B5A">
        <w:rPr>
          <w:sz w:val="28"/>
          <w:szCs w:val="28"/>
        </w:rPr>
        <w:t xml:space="preserve"> </w:t>
      </w:r>
      <w:proofErr w:type="spellStart"/>
      <w:r w:rsidRPr="00982B5A">
        <w:rPr>
          <w:sz w:val="28"/>
          <w:szCs w:val="28"/>
        </w:rPr>
        <w:t>báo</w:t>
      </w:r>
      <w:proofErr w:type="spellEnd"/>
      <w:r w:rsidRPr="00982B5A">
        <w:rPr>
          <w:sz w:val="28"/>
          <w:szCs w:val="28"/>
        </w:rPr>
        <w:t xml:space="preserve"> </w:t>
      </w:r>
      <w:proofErr w:type="spellStart"/>
      <w:r w:rsidRPr="00982B5A">
        <w:rPr>
          <w:sz w:val="28"/>
          <w:szCs w:val="28"/>
        </w:rPr>
        <w:t>cáo</w:t>
      </w:r>
      <w:proofErr w:type="spellEnd"/>
      <w:r w:rsidRPr="00982B5A">
        <w:rPr>
          <w:sz w:val="28"/>
          <w:szCs w:val="28"/>
        </w:rPr>
        <w:t xml:space="preserve"> (t) so </w:t>
      </w:r>
      <w:proofErr w:type="spellStart"/>
      <w:r w:rsidRPr="00982B5A">
        <w:rPr>
          <w:sz w:val="28"/>
          <w:szCs w:val="28"/>
        </w:rPr>
        <w:t>với</w:t>
      </w:r>
      <w:proofErr w:type="spellEnd"/>
      <w:r w:rsidRPr="00982B5A">
        <w:rPr>
          <w:sz w:val="28"/>
          <w:szCs w:val="28"/>
        </w:rPr>
        <w:t xml:space="preserve"> </w:t>
      </w:r>
      <w:proofErr w:type="spellStart"/>
      <w:r w:rsidRPr="00982B5A">
        <w:rPr>
          <w:sz w:val="28"/>
          <w:szCs w:val="28"/>
        </w:rPr>
        <w:t>kỳ</w:t>
      </w:r>
      <w:proofErr w:type="spellEnd"/>
      <w:r w:rsidRPr="00982B5A">
        <w:rPr>
          <w:sz w:val="28"/>
          <w:szCs w:val="28"/>
        </w:rPr>
        <w:t xml:space="preserve"> </w:t>
      </w:r>
      <w:proofErr w:type="spellStart"/>
      <w:r w:rsidRPr="00982B5A">
        <w:rPr>
          <w:sz w:val="28"/>
          <w:szCs w:val="28"/>
        </w:rPr>
        <w:t>gốc</w:t>
      </w:r>
      <w:proofErr w:type="spellEnd"/>
      <w:r w:rsidRPr="00982B5A">
        <w:rPr>
          <w:sz w:val="28"/>
          <w:szCs w:val="28"/>
        </w:rPr>
        <w:t xml:space="preserve"> </w:t>
      </w:r>
      <w:proofErr w:type="spellStart"/>
      <w:r w:rsidRPr="00982B5A">
        <w:rPr>
          <w:sz w:val="28"/>
          <w:szCs w:val="28"/>
        </w:rPr>
        <w:t>cố</w:t>
      </w:r>
      <w:proofErr w:type="spellEnd"/>
      <w:r w:rsidRPr="00982B5A">
        <w:rPr>
          <w:sz w:val="28"/>
          <w:szCs w:val="28"/>
        </w:rPr>
        <w:t xml:space="preserve"> </w:t>
      </w:r>
      <w:proofErr w:type="spellStart"/>
      <w:r w:rsidRPr="00982B5A">
        <w:rPr>
          <w:sz w:val="28"/>
          <w:szCs w:val="28"/>
        </w:rPr>
        <w:t>định</w:t>
      </w:r>
      <w:proofErr w:type="spellEnd"/>
      <w:r w:rsidRPr="00982B5A">
        <w:rPr>
          <w:sz w:val="28"/>
          <w:szCs w:val="28"/>
        </w:rPr>
        <w:t xml:space="preserve"> (0);</w:t>
      </w:r>
      <w:r w:rsidRPr="00982B5A">
        <w:rPr>
          <w:sz w:val="28"/>
          <w:szCs w:val="28"/>
        </w:rPr>
        <w:tab/>
      </w:r>
    </w:p>
    <w:p w14:paraId="19313926" w14:textId="77777777" w:rsidR="00982B5A" w:rsidRPr="00982B5A" w:rsidRDefault="00982B5A" w:rsidP="00982B5A">
      <w:pPr>
        <w:tabs>
          <w:tab w:val="left" w:pos="720"/>
          <w:tab w:val="left" w:pos="1440"/>
          <w:tab w:val="left" w:pos="2160"/>
          <w:tab w:val="left" w:pos="2880"/>
          <w:tab w:val="left" w:pos="3600"/>
          <w:tab w:val="left" w:pos="4320"/>
          <w:tab w:val="left" w:pos="5040"/>
          <w:tab w:val="left" w:pos="5760"/>
          <w:tab w:val="left" w:pos="6480"/>
          <w:tab w:val="left" w:pos="7590"/>
        </w:tabs>
        <w:spacing w:before="60" w:after="60"/>
        <w:ind w:firstLine="720"/>
        <w:rPr>
          <w:sz w:val="28"/>
          <w:szCs w:val="28"/>
        </w:rPr>
      </w:pPr>
      <w:r w:rsidRPr="00676EEA">
        <w:rPr>
          <w:sz w:val="28"/>
          <w:szCs w:val="28"/>
        </w:rPr>
        <w:object w:dxaOrig="260" w:dyaOrig="360" w14:anchorId="37C2D782">
          <v:shape id="_x0000_i1030" type="#_x0000_t75" style="width:21.75pt;height:21.75pt" o:ole="">
            <v:imagedata r:id="rId22" o:title=""/>
          </v:shape>
          <o:OLEObject Type="Embed" ProgID="Equation.3" ShapeID="_x0000_i1030" DrawAspect="Content" ObjectID="_1813651042" r:id="rId23"/>
        </w:object>
      </w:r>
      <w:r w:rsidRPr="00982B5A">
        <w:rPr>
          <w:sz w:val="28"/>
          <w:szCs w:val="28"/>
        </w:rPr>
        <w:tab/>
        <w:t xml:space="preserve">: </w:t>
      </w:r>
      <w:proofErr w:type="spellStart"/>
      <w:r w:rsidRPr="00982B5A">
        <w:rPr>
          <w:sz w:val="28"/>
          <w:szCs w:val="28"/>
        </w:rPr>
        <w:t>Giá</w:t>
      </w:r>
      <w:proofErr w:type="spellEnd"/>
      <w:r w:rsidRPr="00982B5A">
        <w:rPr>
          <w:sz w:val="28"/>
          <w:szCs w:val="28"/>
        </w:rPr>
        <w:t xml:space="preserve"> NNVL </w:t>
      </w:r>
      <w:proofErr w:type="spellStart"/>
      <w:r w:rsidRPr="00982B5A">
        <w:rPr>
          <w:sz w:val="28"/>
          <w:szCs w:val="28"/>
        </w:rPr>
        <w:t>kỳ</w:t>
      </w:r>
      <w:proofErr w:type="spellEnd"/>
      <w:r w:rsidRPr="00982B5A">
        <w:rPr>
          <w:sz w:val="28"/>
          <w:szCs w:val="28"/>
        </w:rPr>
        <w:t xml:space="preserve"> </w:t>
      </w:r>
      <w:proofErr w:type="spellStart"/>
      <w:r w:rsidRPr="00982B5A">
        <w:rPr>
          <w:sz w:val="28"/>
          <w:szCs w:val="28"/>
        </w:rPr>
        <w:t>báo</w:t>
      </w:r>
      <w:proofErr w:type="spellEnd"/>
      <w:r w:rsidRPr="00982B5A">
        <w:rPr>
          <w:sz w:val="28"/>
          <w:szCs w:val="28"/>
        </w:rPr>
        <w:t xml:space="preserve"> </w:t>
      </w:r>
      <w:proofErr w:type="spellStart"/>
      <w:r w:rsidRPr="00982B5A">
        <w:rPr>
          <w:sz w:val="28"/>
          <w:szCs w:val="28"/>
        </w:rPr>
        <w:t>cáo</w:t>
      </w:r>
      <w:proofErr w:type="spellEnd"/>
      <w:r w:rsidRPr="00982B5A">
        <w:rPr>
          <w:sz w:val="28"/>
          <w:szCs w:val="28"/>
        </w:rPr>
        <w:t xml:space="preserve"> (t);</w:t>
      </w:r>
    </w:p>
    <w:p w14:paraId="106A27B2" w14:textId="77777777" w:rsidR="00982B5A" w:rsidRPr="00982B5A" w:rsidRDefault="00982B5A" w:rsidP="00982B5A">
      <w:pPr>
        <w:tabs>
          <w:tab w:val="left" w:pos="720"/>
          <w:tab w:val="left" w:pos="1440"/>
          <w:tab w:val="left" w:pos="2160"/>
          <w:tab w:val="left" w:pos="2880"/>
          <w:tab w:val="left" w:pos="3600"/>
          <w:tab w:val="left" w:pos="4320"/>
          <w:tab w:val="left" w:pos="5040"/>
          <w:tab w:val="left" w:pos="5760"/>
          <w:tab w:val="left" w:pos="6480"/>
          <w:tab w:val="left" w:pos="7590"/>
        </w:tabs>
        <w:spacing w:before="60" w:after="60"/>
        <w:ind w:firstLine="720"/>
        <w:rPr>
          <w:sz w:val="28"/>
          <w:szCs w:val="28"/>
        </w:rPr>
      </w:pPr>
      <w:r w:rsidRPr="00676EEA">
        <w:rPr>
          <w:sz w:val="28"/>
          <w:szCs w:val="28"/>
        </w:rPr>
        <w:object w:dxaOrig="280" w:dyaOrig="360" w14:anchorId="48D25BD6">
          <v:shape id="_x0000_i1031" type="#_x0000_t75" style="width:21.75pt;height:21.75pt" o:ole="">
            <v:imagedata r:id="rId24" o:title=""/>
          </v:shape>
          <o:OLEObject Type="Embed" ProgID="Equation.3" ShapeID="_x0000_i1031" DrawAspect="Content" ObjectID="_1813651043" r:id="rId25"/>
        </w:object>
      </w:r>
      <w:r w:rsidRPr="00982B5A">
        <w:rPr>
          <w:sz w:val="28"/>
          <w:szCs w:val="28"/>
        </w:rPr>
        <w:tab/>
        <w:t xml:space="preserve">: </w:t>
      </w:r>
      <w:proofErr w:type="spellStart"/>
      <w:r w:rsidRPr="00982B5A">
        <w:rPr>
          <w:sz w:val="28"/>
          <w:szCs w:val="28"/>
        </w:rPr>
        <w:t>Giá</w:t>
      </w:r>
      <w:proofErr w:type="spellEnd"/>
      <w:r w:rsidRPr="00982B5A">
        <w:rPr>
          <w:sz w:val="28"/>
          <w:szCs w:val="28"/>
        </w:rPr>
        <w:t xml:space="preserve"> NNVL </w:t>
      </w:r>
      <w:proofErr w:type="spellStart"/>
      <w:r w:rsidRPr="00982B5A">
        <w:rPr>
          <w:sz w:val="28"/>
          <w:szCs w:val="28"/>
        </w:rPr>
        <w:t>kỳ</w:t>
      </w:r>
      <w:proofErr w:type="spellEnd"/>
      <w:r w:rsidRPr="00982B5A">
        <w:rPr>
          <w:sz w:val="28"/>
          <w:szCs w:val="28"/>
        </w:rPr>
        <w:t xml:space="preserve"> gốc (0);</w:t>
      </w:r>
    </w:p>
    <w:p w14:paraId="538196AE" w14:textId="77777777" w:rsidR="00982B5A" w:rsidRPr="00982B5A" w:rsidRDefault="00982B5A" w:rsidP="00982B5A">
      <w:pPr>
        <w:tabs>
          <w:tab w:val="left" w:pos="720"/>
          <w:tab w:val="left" w:pos="1440"/>
          <w:tab w:val="left" w:pos="2160"/>
          <w:tab w:val="left" w:pos="2880"/>
          <w:tab w:val="left" w:pos="3600"/>
          <w:tab w:val="left" w:pos="4320"/>
          <w:tab w:val="left" w:pos="5040"/>
          <w:tab w:val="left" w:pos="5760"/>
          <w:tab w:val="left" w:pos="6480"/>
          <w:tab w:val="left" w:pos="7590"/>
        </w:tabs>
        <w:spacing w:before="60" w:after="60"/>
        <w:ind w:firstLine="720"/>
        <w:rPr>
          <w:sz w:val="28"/>
          <w:szCs w:val="28"/>
        </w:rPr>
      </w:pPr>
      <w:r w:rsidRPr="00982B5A">
        <w:rPr>
          <w:sz w:val="28"/>
          <w:szCs w:val="28"/>
        </w:rPr>
        <w:t xml:space="preserve"> n       : </w:t>
      </w:r>
      <w:proofErr w:type="spellStart"/>
      <w:r w:rsidRPr="00982B5A">
        <w:rPr>
          <w:sz w:val="28"/>
          <w:szCs w:val="28"/>
        </w:rPr>
        <w:t>Số</w:t>
      </w:r>
      <w:proofErr w:type="spellEnd"/>
      <w:r w:rsidRPr="00982B5A">
        <w:rPr>
          <w:sz w:val="28"/>
          <w:szCs w:val="28"/>
        </w:rPr>
        <w:t xml:space="preserve"> </w:t>
      </w:r>
      <w:proofErr w:type="spellStart"/>
      <w:r w:rsidRPr="00982B5A">
        <w:rPr>
          <w:sz w:val="28"/>
          <w:szCs w:val="28"/>
        </w:rPr>
        <w:t>mặt</w:t>
      </w:r>
      <w:proofErr w:type="spellEnd"/>
      <w:r w:rsidRPr="00982B5A">
        <w:rPr>
          <w:sz w:val="28"/>
          <w:szCs w:val="28"/>
        </w:rPr>
        <w:t xml:space="preserve"> </w:t>
      </w:r>
      <w:proofErr w:type="spellStart"/>
      <w:r w:rsidRPr="00982B5A">
        <w:rPr>
          <w:sz w:val="28"/>
          <w:szCs w:val="28"/>
        </w:rPr>
        <w:t>hàng</w:t>
      </w:r>
      <w:proofErr w:type="spellEnd"/>
      <w:r w:rsidRPr="00982B5A">
        <w:rPr>
          <w:sz w:val="28"/>
          <w:szCs w:val="28"/>
        </w:rPr>
        <w:t>;</w:t>
      </w:r>
    </w:p>
    <w:p w14:paraId="31E54C89" w14:textId="4AB99016" w:rsidR="00982B5A" w:rsidRPr="00C36221" w:rsidRDefault="00982B5A" w:rsidP="00C36221">
      <w:pPr>
        <w:spacing w:before="60" w:after="60" w:line="264" w:lineRule="auto"/>
        <w:ind w:right="58"/>
        <w:rPr>
          <w:color w:val="000000"/>
          <w:sz w:val="28"/>
          <w:szCs w:val="28"/>
        </w:rPr>
      </w:pPr>
      <w:r w:rsidRPr="00982B5A">
        <w:rPr>
          <w:sz w:val="28"/>
          <w:szCs w:val="28"/>
        </w:rPr>
        <w:t xml:space="preserve"> </w:t>
      </w:r>
      <w:r w:rsidRPr="00982B5A">
        <w:rPr>
          <w:sz w:val="28"/>
          <w:szCs w:val="28"/>
        </w:rPr>
        <w:tab/>
      </w:r>
      <w:r w:rsidRPr="00676EEA">
        <w:rPr>
          <w:color w:val="000000"/>
          <w:position w:val="-62"/>
          <w:sz w:val="28"/>
          <w:szCs w:val="28"/>
        </w:rPr>
        <w:object w:dxaOrig="1479" w:dyaOrig="1040" w14:anchorId="4919F0C4">
          <v:shape id="_x0000_i1032" type="#_x0000_t75" style="width:57.75pt;height:50.25pt" o:ole="">
            <v:imagedata r:id="rId26" o:title=""/>
          </v:shape>
          <o:OLEObject Type="Embed" ProgID="Equation.3" ShapeID="_x0000_i1032" DrawAspect="Content" ObjectID="_1813651044" r:id="rId27"/>
        </w:object>
      </w:r>
      <w:r w:rsidRPr="00982B5A">
        <w:rPr>
          <w:color w:val="000000"/>
          <w:sz w:val="28"/>
          <w:szCs w:val="28"/>
        </w:rPr>
        <w:t xml:space="preserve">: Quyền </w:t>
      </w:r>
      <w:proofErr w:type="spellStart"/>
      <w:r w:rsidRPr="00982B5A">
        <w:rPr>
          <w:color w:val="000000"/>
          <w:sz w:val="28"/>
          <w:szCs w:val="28"/>
        </w:rPr>
        <w:t>số</w:t>
      </w:r>
      <w:proofErr w:type="spellEnd"/>
      <w:r w:rsidRPr="00982B5A">
        <w:rPr>
          <w:color w:val="000000"/>
          <w:sz w:val="28"/>
          <w:szCs w:val="28"/>
        </w:rPr>
        <w:t xml:space="preserve"> </w:t>
      </w:r>
      <w:proofErr w:type="spellStart"/>
      <w:r w:rsidRPr="00982B5A">
        <w:rPr>
          <w:color w:val="000000"/>
          <w:sz w:val="28"/>
          <w:szCs w:val="28"/>
        </w:rPr>
        <w:t>cố</w:t>
      </w:r>
      <w:proofErr w:type="spellEnd"/>
      <w:r w:rsidRPr="00982B5A">
        <w:rPr>
          <w:color w:val="000000"/>
          <w:sz w:val="28"/>
          <w:szCs w:val="28"/>
        </w:rPr>
        <w:t xml:space="preserve"> </w:t>
      </w:r>
      <w:proofErr w:type="spellStart"/>
      <w:r w:rsidRPr="00982B5A">
        <w:rPr>
          <w:color w:val="000000"/>
          <w:sz w:val="28"/>
          <w:szCs w:val="28"/>
        </w:rPr>
        <w:t>định</w:t>
      </w:r>
      <w:proofErr w:type="spellEnd"/>
      <w:r w:rsidRPr="00982B5A">
        <w:rPr>
          <w:color w:val="000000"/>
          <w:sz w:val="28"/>
          <w:szCs w:val="28"/>
        </w:rPr>
        <w:t xml:space="preserve"> </w:t>
      </w:r>
      <w:proofErr w:type="spellStart"/>
      <w:r w:rsidRPr="00982B5A">
        <w:rPr>
          <w:color w:val="000000"/>
          <w:sz w:val="28"/>
          <w:szCs w:val="28"/>
        </w:rPr>
        <w:t>kỳ</w:t>
      </w:r>
      <w:proofErr w:type="spellEnd"/>
      <w:r w:rsidRPr="00982B5A">
        <w:rPr>
          <w:color w:val="000000"/>
          <w:sz w:val="28"/>
          <w:szCs w:val="28"/>
        </w:rPr>
        <w:t xml:space="preserve"> </w:t>
      </w:r>
      <w:proofErr w:type="spellStart"/>
      <w:r w:rsidRPr="00982B5A">
        <w:rPr>
          <w:color w:val="000000"/>
          <w:sz w:val="28"/>
          <w:szCs w:val="28"/>
        </w:rPr>
        <w:t>gốc</w:t>
      </w:r>
      <w:proofErr w:type="spellEnd"/>
      <w:r w:rsidRPr="00982B5A">
        <w:rPr>
          <w:color w:val="000000"/>
          <w:sz w:val="28"/>
          <w:szCs w:val="28"/>
        </w:rPr>
        <w:t xml:space="preserve"> (0).</w:t>
      </w:r>
    </w:p>
    <w:p w14:paraId="15E36916" w14:textId="6E9ED4D6" w:rsidR="00982B5A" w:rsidRPr="00C36221" w:rsidRDefault="00982B5A">
      <w:pPr>
        <w:pStyle w:val="BodyText2"/>
        <w:spacing w:before="120" w:after="60" w:line="360" w:lineRule="exact"/>
        <w:ind w:firstLine="720"/>
        <w:rPr>
          <w:rFonts w:ascii="Times New Roman" w:hAnsi="Times New Roman"/>
          <w:bCs/>
          <w:i/>
          <w:color w:val="000000" w:themeColor="text1"/>
          <w:szCs w:val="28"/>
          <w:lang w:val="fr-FR"/>
        </w:rPr>
        <w:pPrChange w:id="716" w:author="Nguyễn Thị Thuý Oanh" w:date="2025-06-27T15:06:00Z" w16du:dateUtc="2025-06-27T08:06:00Z">
          <w:pPr>
            <w:pStyle w:val="BodyText2"/>
            <w:spacing w:before="120" w:after="0" w:line="340" w:lineRule="exact"/>
            <w:ind w:firstLine="720"/>
          </w:pPr>
        </w:pPrChange>
      </w:pPr>
      <w:r w:rsidRPr="00C36221">
        <w:rPr>
          <w:rFonts w:ascii="Times New Roman" w:hAnsi="Times New Roman"/>
          <w:bCs/>
          <w:i/>
          <w:color w:val="000000" w:themeColor="text1"/>
          <w:spacing w:val="-2"/>
          <w:szCs w:val="28"/>
          <w:lang w:val="pt-BR"/>
        </w:rPr>
        <w:t>b3)</w:t>
      </w:r>
      <w:r w:rsidRPr="001F4518">
        <w:rPr>
          <w:rFonts w:ascii="Times New Roman" w:hAnsi="Times New Roman"/>
          <w:bCs/>
          <w:color w:val="000000" w:themeColor="text1"/>
          <w:spacing w:val="-2"/>
          <w:szCs w:val="28"/>
          <w:lang w:val="pt-BR"/>
        </w:rPr>
        <w:t xml:space="preserve"> </w:t>
      </w:r>
      <w:proofErr w:type="spellStart"/>
      <w:r w:rsidRPr="00C36221">
        <w:rPr>
          <w:rFonts w:ascii="Times New Roman" w:hAnsi="Times New Roman"/>
          <w:bCs/>
          <w:i/>
          <w:color w:val="000000" w:themeColor="text1"/>
          <w:szCs w:val="28"/>
          <w:lang w:val="fr-FR"/>
        </w:rPr>
        <w:t>Tổng</w:t>
      </w:r>
      <w:proofErr w:type="spellEnd"/>
      <w:r w:rsidRPr="00C36221">
        <w:rPr>
          <w:rFonts w:ascii="Times New Roman" w:hAnsi="Times New Roman"/>
          <w:bCs/>
          <w:i/>
          <w:color w:val="000000" w:themeColor="text1"/>
          <w:szCs w:val="28"/>
          <w:lang w:val="fr-FR"/>
        </w:rPr>
        <w:t xml:space="preserve"> </w:t>
      </w:r>
      <w:proofErr w:type="spellStart"/>
      <w:r w:rsidRPr="00C36221">
        <w:rPr>
          <w:rFonts w:ascii="Times New Roman" w:hAnsi="Times New Roman"/>
          <w:bCs/>
          <w:i/>
          <w:color w:val="000000" w:themeColor="text1"/>
          <w:szCs w:val="28"/>
          <w:lang w:val="fr-FR"/>
        </w:rPr>
        <w:t>hợp</w:t>
      </w:r>
      <w:proofErr w:type="spellEnd"/>
      <w:r w:rsidRPr="00C36221">
        <w:rPr>
          <w:rFonts w:ascii="Times New Roman" w:hAnsi="Times New Roman"/>
          <w:bCs/>
          <w:i/>
          <w:color w:val="000000" w:themeColor="text1"/>
          <w:szCs w:val="28"/>
          <w:lang w:val="fr-FR"/>
        </w:rPr>
        <w:t xml:space="preserve"> </w:t>
      </w:r>
      <w:proofErr w:type="spellStart"/>
      <w:r w:rsidRPr="00C36221">
        <w:rPr>
          <w:rFonts w:ascii="Times New Roman" w:hAnsi="Times New Roman"/>
          <w:bCs/>
          <w:i/>
          <w:color w:val="000000" w:themeColor="text1"/>
          <w:szCs w:val="28"/>
          <w:lang w:val="fr-FR"/>
        </w:rPr>
        <w:t>bảng</w:t>
      </w:r>
      <w:proofErr w:type="spellEnd"/>
      <w:r w:rsidRPr="00C36221">
        <w:rPr>
          <w:rFonts w:ascii="Times New Roman" w:hAnsi="Times New Roman"/>
          <w:bCs/>
          <w:i/>
          <w:color w:val="000000" w:themeColor="text1"/>
          <w:szCs w:val="28"/>
          <w:lang w:val="fr-FR"/>
        </w:rPr>
        <w:t xml:space="preserve"> </w:t>
      </w:r>
      <w:proofErr w:type="spellStart"/>
      <w:r w:rsidRPr="00C36221">
        <w:rPr>
          <w:rFonts w:ascii="Times New Roman" w:hAnsi="Times New Roman"/>
          <w:bCs/>
          <w:i/>
          <w:color w:val="000000" w:themeColor="text1"/>
          <w:szCs w:val="28"/>
          <w:lang w:val="fr-FR"/>
        </w:rPr>
        <w:t>giá</w:t>
      </w:r>
      <w:proofErr w:type="spellEnd"/>
      <w:r w:rsidRPr="00C36221">
        <w:rPr>
          <w:rFonts w:ascii="Times New Roman" w:hAnsi="Times New Roman"/>
          <w:bCs/>
          <w:i/>
          <w:color w:val="000000" w:themeColor="text1"/>
          <w:szCs w:val="28"/>
          <w:lang w:val="fr-FR"/>
        </w:rPr>
        <w:t xml:space="preserve"> </w:t>
      </w:r>
      <w:proofErr w:type="spellStart"/>
      <w:r w:rsidRPr="00C36221">
        <w:rPr>
          <w:rFonts w:ascii="Times New Roman" w:hAnsi="Times New Roman"/>
          <w:bCs/>
          <w:i/>
          <w:color w:val="000000" w:themeColor="text1"/>
          <w:szCs w:val="28"/>
          <w:lang w:val="fr-FR"/>
        </w:rPr>
        <w:t>kỳ</w:t>
      </w:r>
      <w:proofErr w:type="spellEnd"/>
      <w:r w:rsidRPr="00C36221">
        <w:rPr>
          <w:rFonts w:ascii="Times New Roman" w:hAnsi="Times New Roman"/>
          <w:bCs/>
          <w:i/>
          <w:color w:val="000000" w:themeColor="text1"/>
          <w:szCs w:val="28"/>
          <w:lang w:val="fr-FR"/>
        </w:rPr>
        <w:t xml:space="preserve"> </w:t>
      </w:r>
      <w:proofErr w:type="spellStart"/>
      <w:r w:rsidRPr="00C36221">
        <w:rPr>
          <w:rFonts w:ascii="Times New Roman" w:hAnsi="Times New Roman"/>
          <w:bCs/>
          <w:i/>
          <w:color w:val="000000" w:themeColor="text1"/>
          <w:szCs w:val="28"/>
          <w:lang w:val="fr-FR"/>
        </w:rPr>
        <w:t>gốc</w:t>
      </w:r>
      <w:proofErr w:type="spellEnd"/>
      <w:r w:rsidRPr="00C36221">
        <w:rPr>
          <w:rFonts w:ascii="Times New Roman" w:hAnsi="Times New Roman"/>
          <w:bCs/>
          <w:i/>
          <w:color w:val="000000" w:themeColor="text1"/>
          <w:szCs w:val="28"/>
          <w:lang w:val="fr-FR"/>
        </w:rPr>
        <w:t xml:space="preserve"> </w:t>
      </w:r>
      <w:proofErr w:type="spellStart"/>
      <w:r w:rsidRPr="00C36221">
        <w:rPr>
          <w:rFonts w:ascii="Times New Roman" w:hAnsi="Times New Roman"/>
          <w:bCs/>
          <w:i/>
          <w:color w:val="000000" w:themeColor="text1"/>
          <w:szCs w:val="28"/>
          <w:lang w:val="fr-FR"/>
        </w:rPr>
        <w:t>năm</w:t>
      </w:r>
      <w:proofErr w:type="spellEnd"/>
      <w:r w:rsidRPr="00C36221">
        <w:rPr>
          <w:rFonts w:ascii="Times New Roman" w:hAnsi="Times New Roman"/>
          <w:bCs/>
          <w:i/>
          <w:color w:val="000000" w:themeColor="text1"/>
          <w:szCs w:val="28"/>
          <w:lang w:val="fr-FR"/>
        </w:rPr>
        <w:t xml:space="preserve"> 202</w:t>
      </w:r>
      <w:del w:id="717" w:author="Nguyễn Thị Thuý Oanh" w:date="2025-06-27T14:43:00Z" w16du:dateUtc="2025-06-27T07:43:00Z">
        <w:r w:rsidRPr="00C36221" w:rsidDel="00567A73">
          <w:rPr>
            <w:rFonts w:ascii="Times New Roman" w:hAnsi="Times New Roman"/>
            <w:bCs/>
            <w:i/>
            <w:color w:val="000000" w:themeColor="text1"/>
            <w:szCs w:val="28"/>
            <w:lang w:val="fr-FR"/>
          </w:rPr>
          <w:delText>0</w:delText>
        </w:r>
      </w:del>
      <w:ins w:id="718" w:author="Nguyễn Thị Thuý Oanh" w:date="2025-06-27T14:43:00Z" w16du:dateUtc="2025-06-27T07:43:00Z">
        <w:r w:rsidR="00567A73">
          <w:rPr>
            <w:rFonts w:ascii="Times New Roman" w:hAnsi="Times New Roman"/>
            <w:bCs/>
            <w:i/>
            <w:color w:val="000000" w:themeColor="text1"/>
            <w:szCs w:val="28"/>
            <w:lang w:val="fr-FR"/>
          </w:rPr>
          <w:t>5</w:t>
        </w:r>
      </w:ins>
    </w:p>
    <w:p w14:paraId="5043328E" w14:textId="26A0D062" w:rsidR="00982B5A" w:rsidRPr="00982B5A" w:rsidRDefault="00982B5A">
      <w:pPr>
        <w:keepLines/>
        <w:suppressLineNumbers/>
        <w:tabs>
          <w:tab w:val="left" w:pos="720"/>
        </w:tabs>
        <w:suppressAutoHyphens/>
        <w:spacing w:before="120" w:after="60" w:line="360" w:lineRule="exact"/>
        <w:ind w:firstLine="720"/>
        <w:rPr>
          <w:color w:val="000000" w:themeColor="text1"/>
          <w:sz w:val="28"/>
          <w:szCs w:val="28"/>
          <w:lang w:val="fr-FR"/>
        </w:rPr>
        <w:pPrChange w:id="719" w:author="Nguyễn Thị Thuý Oanh" w:date="2025-06-27T15:06:00Z" w16du:dateUtc="2025-06-27T08:06:00Z">
          <w:pPr>
            <w:keepLines/>
            <w:suppressLineNumbers/>
            <w:tabs>
              <w:tab w:val="left" w:pos="720"/>
            </w:tabs>
            <w:suppressAutoHyphens/>
            <w:spacing w:before="120" w:after="0" w:line="340" w:lineRule="exact"/>
            <w:ind w:firstLine="720"/>
          </w:pPr>
        </w:pPrChange>
      </w:pPr>
      <w:proofErr w:type="spellStart"/>
      <w:r w:rsidRPr="00982B5A">
        <w:rPr>
          <w:color w:val="000000" w:themeColor="text1"/>
          <w:sz w:val="28"/>
          <w:szCs w:val="28"/>
          <w:lang w:val="fr-FR"/>
        </w:rPr>
        <w:t>Bảng</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giá</w:t>
      </w:r>
      <w:proofErr w:type="spellEnd"/>
      <w:r w:rsidRPr="00982B5A">
        <w:rPr>
          <w:color w:val="000000" w:themeColor="text1"/>
          <w:sz w:val="28"/>
          <w:szCs w:val="28"/>
          <w:lang w:val="fr-FR"/>
        </w:rPr>
        <w:t xml:space="preserve"> NNVL </w:t>
      </w:r>
      <w:proofErr w:type="spellStart"/>
      <w:r w:rsidRPr="00982B5A">
        <w:rPr>
          <w:color w:val="000000" w:themeColor="text1"/>
          <w:sz w:val="28"/>
          <w:szCs w:val="28"/>
          <w:lang w:val="fr-FR"/>
        </w:rPr>
        <w:t>kỳ</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gốc</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năm</w:t>
      </w:r>
      <w:proofErr w:type="spellEnd"/>
      <w:r w:rsidRPr="00982B5A">
        <w:rPr>
          <w:color w:val="000000" w:themeColor="text1"/>
          <w:sz w:val="28"/>
          <w:szCs w:val="28"/>
          <w:lang w:val="fr-FR"/>
        </w:rPr>
        <w:t xml:space="preserve"> 202</w:t>
      </w:r>
      <w:del w:id="720" w:author="Nguyễn Thị Thuý Oanh" w:date="2025-06-27T14:44:00Z" w16du:dateUtc="2025-06-27T07:44:00Z">
        <w:r w:rsidRPr="00982B5A" w:rsidDel="00D82DAC">
          <w:rPr>
            <w:color w:val="000000" w:themeColor="text1"/>
            <w:sz w:val="28"/>
            <w:szCs w:val="28"/>
            <w:lang w:val="fr-FR"/>
          </w:rPr>
          <w:delText>0</w:delText>
        </w:r>
      </w:del>
      <w:ins w:id="721" w:author="Nguyễn Thị Thuý Oanh" w:date="2025-06-27T14:44:00Z" w16du:dateUtc="2025-06-27T07:44:00Z">
        <w:r w:rsidR="00D82DAC">
          <w:rPr>
            <w:color w:val="000000" w:themeColor="text1"/>
            <w:sz w:val="28"/>
            <w:szCs w:val="28"/>
            <w:lang w:val="fr-FR"/>
          </w:rPr>
          <w:t>5</w:t>
        </w:r>
      </w:ins>
      <w:r w:rsidRPr="00982B5A">
        <w:rPr>
          <w:color w:val="000000" w:themeColor="text1"/>
          <w:sz w:val="28"/>
          <w:szCs w:val="28"/>
          <w:lang w:val="fr-FR"/>
        </w:rPr>
        <w:t xml:space="preserve"> </w:t>
      </w:r>
      <w:proofErr w:type="spellStart"/>
      <w:r w:rsidRPr="00982B5A">
        <w:rPr>
          <w:color w:val="000000" w:themeColor="text1"/>
          <w:sz w:val="28"/>
          <w:szCs w:val="28"/>
          <w:lang w:val="fr-FR"/>
        </w:rPr>
        <w:t>được</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tổng</w:t>
      </w:r>
      <w:proofErr w:type="spellEnd"/>
      <w:r w:rsidRPr="00982B5A">
        <w:rPr>
          <w:color w:val="000000" w:themeColor="text1"/>
          <w:sz w:val="28"/>
          <w:szCs w:val="28"/>
          <w:lang w:val="fr-FR"/>
        </w:rPr>
        <w:t xml:space="preserve"> </w:t>
      </w:r>
      <w:del w:id="722" w:author="Nguyễn Thị Thuý Oanh" w:date="2025-06-27T14:44:00Z" w16du:dateUtc="2025-06-27T07:44:00Z">
        <w:r w:rsidRPr="00982B5A" w:rsidDel="00D82DAC">
          <w:rPr>
            <w:color w:val="000000" w:themeColor="text1"/>
            <w:sz w:val="28"/>
            <w:szCs w:val="28"/>
            <w:lang w:val="fr-FR"/>
          </w:rPr>
          <w:delText xml:space="preserve">hợp từ giá bình quân các mặt hàng thuộc </w:delText>
        </w:r>
        <w:r w:rsidRPr="00982B5A" w:rsidDel="00D82DAC">
          <w:rPr>
            <w:color w:val="000000" w:themeColor="text1"/>
            <w:sz w:val="28"/>
            <w:szCs w:val="28"/>
          </w:rPr>
          <w:delText xml:space="preserve">Danh mục mặt hàng đại diện tính chỉ số giá NNVL năm gốc 2020 </w:delText>
        </w:r>
        <w:r w:rsidRPr="00982B5A" w:rsidDel="00D82DAC">
          <w:rPr>
            <w:color w:val="000000" w:themeColor="text1"/>
            <w:sz w:val="28"/>
            <w:szCs w:val="28"/>
            <w:lang w:val="fr-FR"/>
          </w:rPr>
          <w:delText xml:space="preserve">trong quý III năm 2020, quy định </w:delText>
        </w:r>
      </w:del>
      <w:proofErr w:type="spellStart"/>
      <w:ins w:id="723" w:author="Nguyễn Thị Thuý Oanh" w:date="2025-06-27T14:44:00Z" w16du:dateUtc="2025-06-27T07:44:00Z">
        <w:r w:rsidR="00D82DAC">
          <w:rPr>
            <w:color w:val="000000" w:themeColor="text1"/>
            <w:sz w:val="28"/>
            <w:szCs w:val="28"/>
            <w:lang w:val="fr-FR"/>
          </w:rPr>
          <w:t>hợp</w:t>
        </w:r>
        <w:proofErr w:type="spellEnd"/>
        <w:r w:rsidR="00D82DAC">
          <w:rPr>
            <w:color w:val="000000" w:themeColor="text1"/>
            <w:sz w:val="28"/>
            <w:szCs w:val="28"/>
            <w:lang w:val="fr-FR"/>
          </w:rPr>
          <w:t xml:space="preserve"> </w:t>
        </w:r>
      </w:ins>
      <w:proofErr w:type="spellStart"/>
      <w:r w:rsidRPr="00982B5A">
        <w:rPr>
          <w:color w:val="000000" w:themeColor="text1"/>
          <w:sz w:val="28"/>
          <w:szCs w:val="28"/>
          <w:lang w:val="fr-FR"/>
        </w:rPr>
        <w:t>như</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sau</w:t>
      </w:r>
      <w:proofErr w:type="spellEnd"/>
      <w:r w:rsidRPr="00982B5A">
        <w:rPr>
          <w:color w:val="000000" w:themeColor="text1"/>
          <w:sz w:val="28"/>
          <w:szCs w:val="28"/>
          <w:lang w:val="fr-FR"/>
        </w:rPr>
        <w:t>:</w:t>
      </w:r>
    </w:p>
    <w:p w14:paraId="313DDDD7" w14:textId="0737A61E" w:rsidR="005C4D2D" w:rsidRPr="00462CA9" w:rsidRDefault="005C4D2D">
      <w:pPr>
        <w:keepLines/>
        <w:suppressLineNumbers/>
        <w:tabs>
          <w:tab w:val="left" w:pos="720"/>
        </w:tabs>
        <w:suppressAutoHyphens/>
        <w:spacing w:before="120" w:after="60" w:line="360" w:lineRule="exact"/>
        <w:ind w:firstLine="720"/>
        <w:rPr>
          <w:ins w:id="724" w:author="Nguyễn Thị Thuý Oanh" w:date="2025-06-27T14:47:00Z" w16du:dateUtc="2025-06-27T07:47:00Z"/>
          <w:color w:val="000000" w:themeColor="text1"/>
          <w:sz w:val="28"/>
          <w:szCs w:val="28"/>
          <w:lang w:val="fr-FR"/>
        </w:rPr>
        <w:pPrChange w:id="725" w:author="Nguyễn Thị Thuý Oanh" w:date="2025-06-27T15:06:00Z" w16du:dateUtc="2025-06-27T08:06:00Z">
          <w:pPr>
            <w:keepLines/>
            <w:suppressLineNumbers/>
            <w:tabs>
              <w:tab w:val="left" w:pos="720"/>
            </w:tabs>
            <w:suppressAutoHyphens/>
            <w:spacing w:before="120" w:after="0" w:line="340" w:lineRule="exact"/>
            <w:ind w:firstLine="720"/>
          </w:pPr>
        </w:pPrChange>
      </w:pPr>
      <w:ins w:id="726" w:author="Nguyễn Thị Thuý Oanh" w:date="2025-06-27T14:47:00Z" w16du:dateUtc="2025-06-27T07:47:00Z">
        <w:r w:rsidRPr="00462CA9">
          <w:rPr>
            <w:color w:val="000000" w:themeColor="text1"/>
            <w:sz w:val="28"/>
            <w:szCs w:val="28"/>
            <w:lang w:val="fr-FR"/>
          </w:rPr>
          <w:t xml:space="preserve">- </w:t>
        </w:r>
        <w:proofErr w:type="spellStart"/>
        <w:r w:rsidRPr="00462CA9">
          <w:rPr>
            <w:color w:val="000000" w:themeColor="text1"/>
            <w:sz w:val="28"/>
            <w:szCs w:val="28"/>
            <w:lang w:val="fr-FR"/>
          </w:rPr>
          <w:t>Đối</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với</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các</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mặt</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hàng</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thuộc</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Danh</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mục</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mặt</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hàng</w:t>
        </w:r>
        <w:proofErr w:type="spellEnd"/>
        <w:r w:rsidRPr="00462CA9">
          <w:rPr>
            <w:color w:val="000000" w:themeColor="text1"/>
            <w:sz w:val="28"/>
            <w:szCs w:val="28"/>
            <w:lang w:val="fr-FR"/>
          </w:rPr>
          <w:t xml:space="preserve"> NNVL</w:t>
        </w:r>
        <w:r w:rsidRPr="00C673A1">
          <w:rPr>
            <w:color w:val="000000" w:themeColor="text1"/>
            <w:sz w:val="28"/>
            <w:szCs w:val="28"/>
            <w:lang w:val="fr-FR"/>
          </w:rPr>
          <w:t xml:space="preserve"> </w:t>
        </w:r>
        <w:proofErr w:type="spellStart"/>
        <w:r w:rsidRPr="00C673A1">
          <w:rPr>
            <w:color w:val="000000" w:themeColor="text1"/>
            <w:sz w:val="28"/>
            <w:szCs w:val="28"/>
            <w:lang w:val="fr-FR"/>
          </w:rPr>
          <w:t>thời</w:t>
        </w:r>
        <w:proofErr w:type="spellEnd"/>
        <w:r w:rsidRPr="00C673A1">
          <w:rPr>
            <w:color w:val="000000" w:themeColor="text1"/>
            <w:sz w:val="28"/>
            <w:szCs w:val="28"/>
            <w:lang w:val="fr-FR"/>
          </w:rPr>
          <w:t xml:space="preserve"> </w:t>
        </w:r>
        <w:proofErr w:type="spellStart"/>
        <w:r w:rsidRPr="00C673A1">
          <w:rPr>
            <w:color w:val="000000" w:themeColor="text1"/>
            <w:sz w:val="28"/>
            <w:szCs w:val="28"/>
            <w:lang w:val="fr-FR"/>
          </w:rPr>
          <w:t>kỳ</w:t>
        </w:r>
        <w:proofErr w:type="spellEnd"/>
        <w:r w:rsidRPr="00C673A1">
          <w:rPr>
            <w:color w:val="000000" w:themeColor="text1"/>
            <w:sz w:val="28"/>
            <w:szCs w:val="28"/>
            <w:lang w:val="fr-FR"/>
          </w:rPr>
          <w:t xml:space="preserve"> 2014</w:t>
        </w:r>
      </w:ins>
      <w:ins w:id="727" w:author="Nguyễn Thị Thuý Oanh" w:date="2025-06-27T15:04:00Z" w16du:dateUtc="2025-06-27T08:04:00Z">
        <w:r w:rsidR="00AA3B92">
          <w:rPr>
            <w:color w:val="000000" w:themeColor="text1"/>
            <w:sz w:val="28"/>
            <w:szCs w:val="28"/>
            <w:lang w:val="fr-FR"/>
          </w:rPr>
          <w:t xml:space="preserve"> </w:t>
        </w:r>
      </w:ins>
      <w:ins w:id="728" w:author="Nguyễn Thị Thuý Oanh" w:date="2025-06-27T14:47:00Z" w16du:dateUtc="2025-06-27T07:47:00Z">
        <w:r w:rsidRPr="00C673A1">
          <w:rPr>
            <w:color w:val="000000" w:themeColor="text1"/>
            <w:sz w:val="28"/>
            <w:szCs w:val="28"/>
            <w:lang w:val="fr-FR"/>
          </w:rPr>
          <w:t>-</w:t>
        </w:r>
      </w:ins>
      <w:ins w:id="729" w:author="Nguyễn Thị Thuý Oanh" w:date="2025-06-27T15:04:00Z" w16du:dateUtc="2025-06-27T08:04:00Z">
        <w:r w:rsidR="00AA3B92">
          <w:rPr>
            <w:color w:val="000000" w:themeColor="text1"/>
            <w:sz w:val="28"/>
            <w:szCs w:val="28"/>
            <w:lang w:val="fr-FR"/>
          </w:rPr>
          <w:t xml:space="preserve"> </w:t>
        </w:r>
      </w:ins>
      <w:ins w:id="730" w:author="Nguyễn Thị Thuý Oanh" w:date="2025-06-27T14:47:00Z" w16du:dateUtc="2025-06-27T07:47:00Z">
        <w:r w:rsidRPr="00C673A1">
          <w:rPr>
            <w:color w:val="000000" w:themeColor="text1"/>
            <w:sz w:val="28"/>
            <w:szCs w:val="28"/>
            <w:lang w:val="fr-FR"/>
          </w:rPr>
          <w:t>2019</w:t>
        </w:r>
        <w:r w:rsidRPr="00462CA9">
          <w:rPr>
            <w:color w:val="000000" w:themeColor="text1"/>
            <w:sz w:val="28"/>
            <w:szCs w:val="28"/>
            <w:lang w:val="fr-FR"/>
          </w:rPr>
          <w:t xml:space="preserve">: </w:t>
        </w:r>
        <w:proofErr w:type="spellStart"/>
        <w:r w:rsidRPr="00462CA9">
          <w:rPr>
            <w:color w:val="000000" w:themeColor="text1"/>
            <w:sz w:val="28"/>
            <w:szCs w:val="28"/>
            <w:lang w:val="fr-FR"/>
          </w:rPr>
          <w:t>Sử</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dụng</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trực</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tiếp</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giá</w:t>
        </w:r>
        <w:proofErr w:type="spellEnd"/>
        <w:r w:rsidRPr="00462CA9">
          <w:rPr>
            <w:color w:val="000000" w:themeColor="text1"/>
            <w:sz w:val="28"/>
            <w:szCs w:val="28"/>
            <w:lang w:val="fr-FR"/>
          </w:rPr>
          <w:t xml:space="preserve"> </w:t>
        </w:r>
        <w:r w:rsidRPr="00C673A1">
          <w:rPr>
            <w:color w:val="000000" w:themeColor="text1"/>
            <w:sz w:val="28"/>
            <w:szCs w:val="28"/>
            <w:lang w:val="fr-FR"/>
          </w:rPr>
          <w:t xml:space="preserve">NNVL </w:t>
        </w:r>
        <w:proofErr w:type="spellStart"/>
        <w:r w:rsidRPr="00462CA9">
          <w:rPr>
            <w:color w:val="000000" w:themeColor="text1"/>
            <w:sz w:val="28"/>
            <w:szCs w:val="28"/>
            <w:lang w:val="fr-FR"/>
          </w:rPr>
          <w:t>quý</w:t>
        </w:r>
        <w:proofErr w:type="spellEnd"/>
        <w:r w:rsidRPr="00462CA9">
          <w:rPr>
            <w:color w:val="000000" w:themeColor="text1"/>
            <w:sz w:val="28"/>
            <w:szCs w:val="28"/>
            <w:lang w:val="fr-FR"/>
          </w:rPr>
          <w:t xml:space="preserve"> III </w:t>
        </w:r>
        <w:proofErr w:type="spellStart"/>
        <w:r w:rsidRPr="00462CA9">
          <w:rPr>
            <w:color w:val="000000" w:themeColor="text1"/>
            <w:sz w:val="28"/>
            <w:szCs w:val="28"/>
            <w:lang w:val="fr-FR"/>
          </w:rPr>
          <w:t>năm</w:t>
        </w:r>
        <w:proofErr w:type="spellEnd"/>
        <w:r w:rsidRPr="00462CA9">
          <w:rPr>
            <w:color w:val="000000" w:themeColor="text1"/>
            <w:sz w:val="28"/>
            <w:szCs w:val="28"/>
            <w:lang w:val="fr-FR"/>
          </w:rPr>
          <w:t xml:space="preserve"> 202</w:t>
        </w:r>
        <w:r w:rsidRPr="00C673A1">
          <w:rPr>
            <w:color w:val="000000" w:themeColor="text1"/>
            <w:sz w:val="28"/>
            <w:szCs w:val="28"/>
            <w:lang w:val="fr-FR"/>
          </w:rPr>
          <w:t>5</w:t>
        </w:r>
        <w:r w:rsidRPr="00462CA9">
          <w:rPr>
            <w:color w:val="000000" w:themeColor="text1"/>
            <w:sz w:val="28"/>
            <w:szCs w:val="28"/>
            <w:lang w:val="fr-FR"/>
          </w:rPr>
          <w:t xml:space="preserve"> </w:t>
        </w:r>
        <w:proofErr w:type="spellStart"/>
        <w:r w:rsidRPr="00462CA9">
          <w:rPr>
            <w:color w:val="000000" w:themeColor="text1"/>
            <w:sz w:val="28"/>
            <w:szCs w:val="28"/>
            <w:lang w:val="fr-FR"/>
          </w:rPr>
          <w:t>để</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tính</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giá</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bình</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quân</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năm</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gốc</w:t>
        </w:r>
        <w:proofErr w:type="spellEnd"/>
        <w:r w:rsidRPr="00462CA9">
          <w:rPr>
            <w:color w:val="000000" w:themeColor="text1"/>
            <w:sz w:val="28"/>
            <w:szCs w:val="28"/>
            <w:lang w:val="fr-FR"/>
          </w:rPr>
          <w:t xml:space="preserve"> 202</w:t>
        </w:r>
        <w:r w:rsidRPr="00C673A1">
          <w:rPr>
            <w:color w:val="000000" w:themeColor="text1"/>
            <w:sz w:val="28"/>
            <w:szCs w:val="28"/>
            <w:lang w:val="fr-FR"/>
          </w:rPr>
          <w:t>5</w:t>
        </w:r>
        <w:r w:rsidRPr="00462CA9">
          <w:rPr>
            <w:color w:val="000000" w:themeColor="text1"/>
            <w:sz w:val="28"/>
            <w:szCs w:val="28"/>
            <w:lang w:val="fr-FR"/>
          </w:rPr>
          <w:t>.</w:t>
        </w:r>
      </w:ins>
    </w:p>
    <w:p w14:paraId="3CF748F4" w14:textId="050C7B8E" w:rsidR="00982B5A" w:rsidRPr="00982B5A" w:rsidDel="005C4D2D" w:rsidRDefault="005C4D2D">
      <w:pPr>
        <w:keepLines/>
        <w:suppressLineNumbers/>
        <w:tabs>
          <w:tab w:val="left" w:pos="720"/>
        </w:tabs>
        <w:suppressAutoHyphens/>
        <w:spacing w:before="120" w:after="60" w:line="360" w:lineRule="exact"/>
        <w:ind w:firstLine="720"/>
        <w:rPr>
          <w:del w:id="731" w:author="Nguyễn Thị Thuý Oanh" w:date="2025-06-27T14:47:00Z" w16du:dateUtc="2025-06-27T07:47:00Z"/>
          <w:color w:val="000000" w:themeColor="text1"/>
          <w:sz w:val="28"/>
          <w:szCs w:val="28"/>
          <w:lang w:val="fr-FR"/>
        </w:rPr>
        <w:pPrChange w:id="732" w:author="Nguyễn Thị Thuý Oanh" w:date="2025-06-27T15:06:00Z" w16du:dateUtc="2025-06-27T08:06:00Z">
          <w:pPr>
            <w:keepLines/>
            <w:suppressLineNumbers/>
            <w:tabs>
              <w:tab w:val="left" w:pos="720"/>
            </w:tabs>
            <w:suppressAutoHyphens/>
            <w:spacing w:before="120" w:after="0" w:line="340" w:lineRule="exact"/>
            <w:ind w:firstLine="720"/>
          </w:pPr>
        </w:pPrChange>
      </w:pPr>
      <w:ins w:id="733" w:author="Nguyễn Thị Thuý Oanh" w:date="2025-06-27T14:47:00Z" w16du:dateUtc="2025-06-27T07:47:00Z">
        <w:r w:rsidRPr="00462CA9">
          <w:rPr>
            <w:color w:val="000000" w:themeColor="text1"/>
            <w:sz w:val="28"/>
            <w:szCs w:val="28"/>
            <w:lang w:val="fr-FR"/>
          </w:rPr>
          <w:t xml:space="preserve">- </w:t>
        </w:r>
        <w:proofErr w:type="spellStart"/>
        <w:r w:rsidRPr="00462CA9">
          <w:rPr>
            <w:rFonts w:hint="eastAsia"/>
            <w:color w:val="000000" w:themeColor="text1"/>
            <w:sz w:val="28"/>
            <w:szCs w:val="28"/>
            <w:lang w:val="fr-FR"/>
          </w:rPr>
          <w:t>Đ</w:t>
        </w:r>
        <w:r w:rsidRPr="00462CA9">
          <w:rPr>
            <w:color w:val="000000" w:themeColor="text1"/>
            <w:sz w:val="28"/>
            <w:szCs w:val="28"/>
            <w:lang w:val="fr-FR"/>
          </w:rPr>
          <w:t>ối</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với</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các</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mặt</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hàng</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mới</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xuất</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hiện</w:t>
        </w:r>
        <w:proofErr w:type="spellEnd"/>
        <w:r w:rsidRPr="00462CA9">
          <w:rPr>
            <w:color w:val="000000" w:themeColor="text1"/>
            <w:sz w:val="28"/>
            <w:szCs w:val="28"/>
            <w:lang w:val="fr-FR"/>
          </w:rPr>
          <w:t>/</w:t>
        </w:r>
        <w:proofErr w:type="spellStart"/>
        <w:r w:rsidRPr="00462CA9">
          <w:rPr>
            <w:color w:val="000000" w:themeColor="text1"/>
            <w:sz w:val="28"/>
            <w:szCs w:val="28"/>
            <w:lang w:val="fr-FR"/>
          </w:rPr>
          <w:t>bổ</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sung</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trong</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Danh</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mục</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mặt</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hàng</w:t>
        </w:r>
        <w:proofErr w:type="spellEnd"/>
        <w:r w:rsidRPr="00462CA9">
          <w:rPr>
            <w:color w:val="000000" w:themeColor="text1"/>
            <w:sz w:val="28"/>
            <w:szCs w:val="28"/>
            <w:lang w:val="fr-FR"/>
          </w:rPr>
          <w:t xml:space="preserve"> NNVL </w:t>
        </w:r>
        <w:proofErr w:type="spellStart"/>
        <w:r w:rsidRPr="00462CA9">
          <w:rPr>
            <w:color w:val="000000" w:themeColor="text1"/>
            <w:sz w:val="28"/>
            <w:szCs w:val="28"/>
            <w:lang w:val="fr-FR"/>
          </w:rPr>
          <w:t>phát</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sinh</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tại</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các</w:t>
        </w:r>
        <w:proofErr w:type="spellEnd"/>
        <w:r w:rsidRPr="00462CA9">
          <w:rPr>
            <w:color w:val="000000" w:themeColor="text1"/>
            <w:sz w:val="28"/>
            <w:szCs w:val="28"/>
            <w:lang w:val="fr-FR"/>
          </w:rPr>
          <w:t xml:space="preserve"> </w:t>
        </w:r>
        <w:proofErr w:type="spellStart"/>
        <w:r w:rsidRPr="00462CA9">
          <w:rPr>
            <w:rFonts w:hint="eastAsia"/>
            <w:color w:val="000000" w:themeColor="text1"/>
            <w:sz w:val="28"/>
            <w:szCs w:val="28"/>
            <w:lang w:val="fr-FR"/>
          </w:rPr>
          <w:t>đơ</w:t>
        </w:r>
        <w:r w:rsidRPr="00462CA9">
          <w:rPr>
            <w:color w:val="000000" w:themeColor="text1"/>
            <w:sz w:val="28"/>
            <w:szCs w:val="28"/>
            <w:lang w:val="fr-FR"/>
          </w:rPr>
          <w:t>n</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vị</w:t>
        </w:r>
        <w:proofErr w:type="spellEnd"/>
        <w:r w:rsidRPr="00462CA9">
          <w:rPr>
            <w:color w:val="000000" w:themeColor="text1"/>
            <w:sz w:val="28"/>
            <w:szCs w:val="28"/>
            <w:lang w:val="fr-FR"/>
          </w:rPr>
          <w:t xml:space="preserve"> </w:t>
        </w:r>
        <w:proofErr w:type="spellStart"/>
        <w:r w:rsidRPr="00462CA9">
          <w:rPr>
            <w:rFonts w:hint="eastAsia"/>
            <w:color w:val="000000" w:themeColor="text1"/>
            <w:sz w:val="28"/>
            <w:szCs w:val="28"/>
            <w:lang w:val="fr-FR"/>
          </w:rPr>
          <w:t>đ</w:t>
        </w:r>
        <w:r w:rsidRPr="00462CA9">
          <w:rPr>
            <w:color w:val="000000" w:themeColor="text1"/>
            <w:sz w:val="28"/>
            <w:szCs w:val="28"/>
            <w:lang w:val="fr-FR"/>
          </w:rPr>
          <w:t>iều</w:t>
        </w:r>
        <w:proofErr w:type="spellEnd"/>
        <w:r w:rsidRPr="00462CA9">
          <w:rPr>
            <w:color w:val="000000" w:themeColor="text1"/>
            <w:sz w:val="28"/>
            <w:szCs w:val="28"/>
            <w:lang w:val="fr-FR"/>
          </w:rPr>
          <w:t xml:space="preserve"> tra</w:t>
        </w:r>
        <w:r w:rsidR="00FF41AB">
          <w:rPr>
            <w:color w:val="000000" w:themeColor="text1"/>
            <w:sz w:val="28"/>
            <w:szCs w:val="28"/>
            <w:lang w:val="fr-FR"/>
          </w:rPr>
          <w:t>:</w:t>
        </w:r>
        <w:r w:rsidRPr="00462CA9">
          <w:rPr>
            <w:color w:val="000000" w:themeColor="text1"/>
            <w:sz w:val="28"/>
            <w:szCs w:val="28"/>
            <w:lang w:val="fr-FR"/>
          </w:rPr>
          <w:t xml:space="preserve"> </w:t>
        </w:r>
        <w:proofErr w:type="spellStart"/>
        <w:r w:rsidR="00FF41AB">
          <w:rPr>
            <w:color w:val="000000" w:themeColor="text1"/>
            <w:sz w:val="28"/>
            <w:szCs w:val="28"/>
            <w:lang w:val="fr-FR"/>
          </w:rPr>
          <w:t>G</w:t>
        </w:r>
        <w:r w:rsidRPr="00462CA9">
          <w:rPr>
            <w:color w:val="000000" w:themeColor="text1"/>
            <w:sz w:val="28"/>
            <w:szCs w:val="28"/>
            <w:lang w:val="fr-FR"/>
          </w:rPr>
          <w:t>iá</w:t>
        </w:r>
        <w:proofErr w:type="spellEnd"/>
        <w:r w:rsidRPr="00462CA9">
          <w:rPr>
            <w:color w:val="000000" w:themeColor="text1"/>
            <w:sz w:val="28"/>
            <w:szCs w:val="28"/>
            <w:lang w:val="fr-FR"/>
          </w:rPr>
          <w:t xml:space="preserve"> </w:t>
        </w:r>
      </w:ins>
      <w:proofErr w:type="spellStart"/>
      <w:ins w:id="734" w:author="Nguyễn Thị Thuý Oanh" w:date="2025-06-30T10:39:00Z" w16du:dateUtc="2025-06-30T03:39:00Z">
        <w:r w:rsidR="009F301C">
          <w:rPr>
            <w:color w:val="000000" w:themeColor="text1"/>
            <w:sz w:val="28"/>
            <w:szCs w:val="28"/>
            <w:lang w:val="fr-FR"/>
          </w:rPr>
          <w:t>bình</w:t>
        </w:r>
        <w:proofErr w:type="spellEnd"/>
        <w:r w:rsidR="009F301C">
          <w:rPr>
            <w:color w:val="000000" w:themeColor="text1"/>
            <w:sz w:val="28"/>
            <w:szCs w:val="28"/>
            <w:lang w:val="fr-FR"/>
          </w:rPr>
          <w:t xml:space="preserve"> </w:t>
        </w:r>
        <w:proofErr w:type="spellStart"/>
        <w:r w:rsidR="009F301C">
          <w:rPr>
            <w:color w:val="000000" w:themeColor="text1"/>
            <w:sz w:val="28"/>
            <w:szCs w:val="28"/>
            <w:lang w:val="fr-FR"/>
          </w:rPr>
          <w:t>quân</w:t>
        </w:r>
        <w:proofErr w:type="spellEnd"/>
        <w:r w:rsidR="009F301C">
          <w:rPr>
            <w:color w:val="000000" w:themeColor="text1"/>
            <w:sz w:val="28"/>
            <w:szCs w:val="28"/>
            <w:lang w:val="fr-FR"/>
          </w:rPr>
          <w:t xml:space="preserve"> </w:t>
        </w:r>
      </w:ins>
      <w:proofErr w:type="spellStart"/>
      <w:ins w:id="735" w:author="Nguyễn Thị Thuý Oanh" w:date="2025-06-27T14:47:00Z" w16du:dateUtc="2025-06-27T07:47:00Z">
        <w:r w:rsidRPr="00462CA9">
          <w:rPr>
            <w:color w:val="000000" w:themeColor="text1"/>
            <w:sz w:val="28"/>
            <w:szCs w:val="28"/>
            <w:lang w:val="fr-FR"/>
          </w:rPr>
          <w:t>n</w:t>
        </w:r>
        <w:r w:rsidRPr="00462CA9">
          <w:rPr>
            <w:rFonts w:hint="eastAsia"/>
            <w:color w:val="000000" w:themeColor="text1"/>
            <w:sz w:val="28"/>
            <w:szCs w:val="28"/>
            <w:lang w:val="fr-FR"/>
          </w:rPr>
          <w:t>ă</w:t>
        </w:r>
        <w:r w:rsidRPr="00462CA9">
          <w:rPr>
            <w:color w:val="000000" w:themeColor="text1"/>
            <w:sz w:val="28"/>
            <w:szCs w:val="28"/>
            <w:lang w:val="fr-FR"/>
          </w:rPr>
          <w:t>m</w:t>
        </w:r>
        <w:proofErr w:type="spellEnd"/>
        <w:r w:rsidRPr="00462CA9">
          <w:rPr>
            <w:color w:val="000000" w:themeColor="text1"/>
            <w:sz w:val="28"/>
            <w:szCs w:val="28"/>
            <w:lang w:val="fr-FR"/>
          </w:rPr>
          <w:t xml:space="preserve"> </w:t>
        </w:r>
        <w:proofErr w:type="spellStart"/>
        <w:r w:rsidRPr="00C673A1">
          <w:rPr>
            <w:color w:val="000000" w:themeColor="text1"/>
            <w:sz w:val="28"/>
            <w:szCs w:val="28"/>
            <w:lang w:val="fr-FR"/>
          </w:rPr>
          <w:t>gốc</w:t>
        </w:r>
        <w:proofErr w:type="spellEnd"/>
        <w:r w:rsidRPr="00C673A1">
          <w:rPr>
            <w:color w:val="000000" w:themeColor="text1"/>
            <w:sz w:val="28"/>
            <w:szCs w:val="28"/>
            <w:lang w:val="fr-FR"/>
          </w:rPr>
          <w:t xml:space="preserve"> </w:t>
        </w:r>
        <w:r w:rsidRPr="00462CA9">
          <w:rPr>
            <w:color w:val="000000" w:themeColor="text1"/>
            <w:sz w:val="28"/>
            <w:szCs w:val="28"/>
            <w:lang w:val="fr-FR"/>
          </w:rPr>
          <w:t>202</w:t>
        </w:r>
        <w:r w:rsidRPr="00C673A1">
          <w:rPr>
            <w:color w:val="000000" w:themeColor="text1"/>
            <w:sz w:val="28"/>
            <w:szCs w:val="28"/>
            <w:lang w:val="fr-FR"/>
          </w:rPr>
          <w:t>5</w:t>
        </w:r>
        <w:r w:rsidRPr="00462CA9">
          <w:rPr>
            <w:color w:val="000000" w:themeColor="text1"/>
            <w:sz w:val="28"/>
            <w:szCs w:val="28"/>
            <w:lang w:val="fr-FR"/>
          </w:rPr>
          <w:t xml:space="preserve"> </w:t>
        </w:r>
        <w:proofErr w:type="spellStart"/>
        <w:r w:rsidRPr="00462CA9">
          <w:rPr>
            <w:rFonts w:hint="eastAsia"/>
            <w:color w:val="000000" w:themeColor="text1"/>
            <w:sz w:val="28"/>
            <w:szCs w:val="28"/>
            <w:lang w:val="fr-FR"/>
          </w:rPr>
          <w:t>đư</w:t>
        </w:r>
        <w:r w:rsidRPr="00462CA9">
          <w:rPr>
            <w:color w:val="000000" w:themeColor="text1"/>
            <w:sz w:val="28"/>
            <w:szCs w:val="28"/>
            <w:lang w:val="fr-FR"/>
          </w:rPr>
          <w:t>ợc</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ngoại</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suy</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từ</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giá</w:t>
        </w:r>
        <w:proofErr w:type="spellEnd"/>
        <w:r w:rsidRPr="00462CA9">
          <w:rPr>
            <w:color w:val="000000" w:themeColor="text1"/>
            <w:sz w:val="28"/>
            <w:szCs w:val="28"/>
            <w:lang w:val="fr-FR"/>
          </w:rPr>
          <w:t xml:space="preserve"> </w:t>
        </w:r>
        <w:proofErr w:type="spellStart"/>
        <w:r w:rsidRPr="00462CA9">
          <w:rPr>
            <w:rFonts w:hint="eastAsia"/>
            <w:color w:val="000000" w:themeColor="text1"/>
            <w:sz w:val="28"/>
            <w:szCs w:val="28"/>
            <w:lang w:val="fr-FR"/>
          </w:rPr>
          <w:t>đ</w:t>
        </w:r>
        <w:r w:rsidRPr="00462CA9">
          <w:rPr>
            <w:color w:val="000000" w:themeColor="text1"/>
            <w:sz w:val="28"/>
            <w:szCs w:val="28"/>
            <w:lang w:val="fr-FR"/>
          </w:rPr>
          <w:t>iều</w:t>
        </w:r>
        <w:proofErr w:type="spellEnd"/>
        <w:r w:rsidRPr="00462CA9">
          <w:rPr>
            <w:color w:val="000000" w:themeColor="text1"/>
            <w:sz w:val="28"/>
            <w:szCs w:val="28"/>
            <w:lang w:val="fr-FR"/>
          </w:rPr>
          <w:t xml:space="preserve"> tra </w:t>
        </w:r>
        <w:proofErr w:type="spellStart"/>
        <w:r w:rsidRPr="00462CA9">
          <w:rPr>
            <w:color w:val="000000" w:themeColor="text1"/>
            <w:sz w:val="28"/>
            <w:szCs w:val="28"/>
            <w:lang w:val="fr-FR"/>
          </w:rPr>
          <w:t>trong</w:t>
        </w:r>
        <w:proofErr w:type="spellEnd"/>
        <w:r w:rsidRPr="00462CA9">
          <w:rPr>
            <w:color w:val="000000" w:themeColor="text1"/>
            <w:sz w:val="28"/>
            <w:szCs w:val="28"/>
            <w:lang w:val="fr-FR"/>
          </w:rPr>
          <w:t xml:space="preserve"> </w:t>
        </w:r>
        <w:proofErr w:type="spellStart"/>
        <w:r w:rsidRPr="00462CA9">
          <w:rPr>
            <w:color w:val="000000" w:themeColor="text1"/>
            <w:sz w:val="28"/>
            <w:szCs w:val="28"/>
            <w:lang w:val="fr-FR"/>
          </w:rPr>
          <w:t>quý</w:t>
        </w:r>
        <w:proofErr w:type="spellEnd"/>
        <w:r w:rsidRPr="00462CA9">
          <w:rPr>
            <w:color w:val="000000" w:themeColor="text1"/>
            <w:sz w:val="28"/>
            <w:szCs w:val="28"/>
            <w:lang w:val="fr-FR"/>
          </w:rPr>
          <w:t xml:space="preserve"> III/2026.</w:t>
        </w:r>
        <w:r w:rsidRPr="00982B5A">
          <w:rPr>
            <w:color w:val="000000" w:themeColor="text1"/>
            <w:spacing w:val="2"/>
            <w:szCs w:val="28"/>
          </w:rPr>
          <w:t xml:space="preserve"> </w:t>
        </w:r>
        <w:r w:rsidRPr="00982B5A">
          <w:rPr>
            <w:color w:val="000000" w:themeColor="text1"/>
            <w:spacing w:val="2"/>
            <w:szCs w:val="28"/>
          </w:rPr>
          <w:tab/>
        </w:r>
      </w:ins>
      <w:del w:id="736" w:author="Nguyễn Thị Thuý Oanh" w:date="2025-06-27T14:47:00Z" w16du:dateUtc="2025-06-27T07:47:00Z">
        <w:r w:rsidR="00982B5A" w:rsidRPr="00982B5A" w:rsidDel="005C4D2D">
          <w:rPr>
            <w:color w:val="000000" w:themeColor="text1"/>
            <w:sz w:val="28"/>
            <w:szCs w:val="28"/>
            <w:lang w:val="fr-FR"/>
          </w:rPr>
          <w:delText>- Đối với các mặt hàng thuộc Danh mục mặt hàng NNVL đã được thu thập thông tin về giá tại quý III năm 2020: Sử dụng trực tiếp giá đã điều tra quý III năm 2020 để tính giá bình quân năm gốc 2020.</w:delText>
        </w:r>
      </w:del>
    </w:p>
    <w:p w14:paraId="4A8F7CF6" w14:textId="1B33A534" w:rsidR="00982B5A" w:rsidRPr="00C36221" w:rsidRDefault="00982B5A">
      <w:pPr>
        <w:keepLines/>
        <w:suppressLineNumbers/>
        <w:tabs>
          <w:tab w:val="left" w:pos="720"/>
        </w:tabs>
        <w:suppressAutoHyphens/>
        <w:spacing w:before="120" w:after="60" w:line="360" w:lineRule="exact"/>
        <w:ind w:firstLine="720"/>
        <w:pPrChange w:id="737" w:author="Nguyễn Thị Thuý Oanh" w:date="2025-06-27T15:06:00Z" w16du:dateUtc="2025-06-27T08:06:00Z">
          <w:pPr>
            <w:keepLines/>
            <w:suppressLineNumbers/>
            <w:tabs>
              <w:tab w:val="left" w:pos="720"/>
            </w:tabs>
            <w:suppressAutoHyphens/>
            <w:spacing w:before="120" w:after="0" w:line="340" w:lineRule="exact"/>
            <w:ind w:firstLine="720"/>
          </w:pPr>
        </w:pPrChange>
      </w:pPr>
      <w:del w:id="738" w:author="Nguyễn Thị Thuý Oanh" w:date="2025-06-27T14:47:00Z" w16du:dateUtc="2025-06-27T07:47:00Z">
        <w:r w:rsidRPr="00982B5A" w:rsidDel="005C4D2D">
          <w:rPr>
            <w:color w:val="000000" w:themeColor="text1"/>
            <w:sz w:val="28"/>
            <w:szCs w:val="28"/>
            <w:lang w:val="fr-FR"/>
          </w:rPr>
          <w:delText xml:space="preserve">- </w:delText>
        </w:r>
        <w:r w:rsidRPr="00982B5A" w:rsidDel="005C4D2D">
          <w:rPr>
            <w:rFonts w:hint="eastAsia"/>
            <w:color w:val="000000" w:themeColor="text1"/>
            <w:sz w:val="28"/>
            <w:szCs w:val="28"/>
            <w:lang w:val="fr-FR"/>
          </w:rPr>
          <w:delText>Đ</w:delText>
        </w:r>
        <w:r w:rsidRPr="00982B5A" w:rsidDel="005C4D2D">
          <w:rPr>
            <w:color w:val="000000" w:themeColor="text1"/>
            <w:sz w:val="28"/>
            <w:szCs w:val="28"/>
            <w:lang w:val="fr-FR"/>
          </w:rPr>
          <w:delText xml:space="preserve">ối với các mặt hàng mới xuất hiện/bổ sung trong Danh mục mặt hàng NNVL phát sinh tại các </w:delText>
        </w:r>
        <w:r w:rsidRPr="00982B5A" w:rsidDel="005C4D2D">
          <w:rPr>
            <w:rFonts w:hint="eastAsia"/>
            <w:color w:val="000000" w:themeColor="text1"/>
            <w:sz w:val="28"/>
            <w:szCs w:val="28"/>
            <w:lang w:val="fr-FR"/>
          </w:rPr>
          <w:delText>đơ</w:delText>
        </w:r>
        <w:r w:rsidRPr="00982B5A" w:rsidDel="005C4D2D">
          <w:rPr>
            <w:color w:val="000000" w:themeColor="text1"/>
            <w:sz w:val="28"/>
            <w:szCs w:val="28"/>
            <w:lang w:val="fr-FR"/>
          </w:rPr>
          <w:delText xml:space="preserve">n vị </w:delText>
        </w:r>
        <w:r w:rsidRPr="00982B5A" w:rsidDel="005C4D2D">
          <w:rPr>
            <w:rFonts w:hint="eastAsia"/>
            <w:color w:val="000000" w:themeColor="text1"/>
            <w:sz w:val="28"/>
            <w:szCs w:val="28"/>
            <w:lang w:val="fr-FR"/>
          </w:rPr>
          <w:delText>đ</w:delText>
        </w:r>
        <w:r w:rsidRPr="00982B5A" w:rsidDel="005C4D2D">
          <w:rPr>
            <w:color w:val="000000" w:themeColor="text1"/>
            <w:sz w:val="28"/>
            <w:szCs w:val="28"/>
            <w:lang w:val="fr-FR"/>
          </w:rPr>
          <w:delText>iều tra, giá gốc n</w:delText>
        </w:r>
        <w:r w:rsidRPr="00982B5A" w:rsidDel="005C4D2D">
          <w:rPr>
            <w:rFonts w:hint="eastAsia"/>
            <w:color w:val="000000" w:themeColor="text1"/>
            <w:sz w:val="28"/>
            <w:szCs w:val="28"/>
            <w:lang w:val="fr-FR"/>
          </w:rPr>
          <w:delText>ă</w:delText>
        </w:r>
        <w:r w:rsidRPr="00982B5A" w:rsidDel="005C4D2D">
          <w:rPr>
            <w:color w:val="000000" w:themeColor="text1"/>
            <w:sz w:val="28"/>
            <w:szCs w:val="28"/>
            <w:lang w:val="fr-FR"/>
          </w:rPr>
          <w:delText xml:space="preserve">m 2020 </w:delText>
        </w:r>
        <w:r w:rsidRPr="00982B5A" w:rsidDel="005C4D2D">
          <w:rPr>
            <w:rFonts w:hint="eastAsia"/>
            <w:color w:val="000000" w:themeColor="text1"/>
            <w:sz w:val="28"/>
            <w:szCs w:val="28"/>
            <w:lang w:val="fr-FR"/>
          </w:rPr>
          <w:delText>đư</w:delText>
        </w:r>
        <w:r w:rsidRPr="00982B5A" w:rsidDel="005C4D2D">
          <w:rPr>
            <w:color w:val="000000" w:themeColor="text1"/>
            <w:sz w:val="28"/>
            <w:szCs w:val="28"/>
            <w:lang w:val="fr-FR"/>
          </w:rPr>
          <w:delText xml:space="preserve">ợc ngoại suy từ giá </w:delText>
        </w:r>
        <w:r w:rsidRPr="00982B5A" w:rsidDel="005C4D2D">
          <w:rPr>
            <w:rFonts w:hint="eastAsia"/>
            <w:color w:val="000000" w:themeColor="text1"/>
            <w:sz w:val="28"/>
            <w:szCs w:val="28"/>
            <w:lang w:val="fr-FR"/>
          </w:rPr>
          <w:delText>đ</w:delText>
        </w:r>
        <w:r w:rsidRPr="00982B5A" w:rsidDel="005C4D2D">
          <w:rPr>
            <w:color w:val="000000" w:themeColor="text1"/>
            <w:sz w:val="28"/>
            <w:szCs w:val="28"/>
            <w:lang w:val="fr-FR"/>
          </w:rPr>
          <w:delText>iều tra trong quý III/2026.</w:delText>
        </w:r>
        <w:r w:rsidRPr="00982B5A" w:rsidDel="005C4D2D">
          <w:rPr>
            <w:color w:val="000000" w:themeColor="text1"/>
            <w:spacing w:val="2"/>
            <w:szCs w:val="28"/>
          </w:rPr>
          <w:delText xml:space="preserve"> </w:delText>
        </w:r>
      </w:del>
      <w:r w:rsidRPr="00982B5A">
        <w:rPr>
          <w:color w:val="000000" w:themeColor="text1"/>
          <w:spacing w:val="2"/>
          <w:szCs w:val="28"/>
        </w:rPr>
        <w:tab/>
      </w:r>
    </w:p>
    <w:p w14:paraId="6BCF8B52" w14:textId="697A3BF8" w:rsidR="002C2C5B" w:rsidRPr="00C36221" w:rsidRDefault="00982B5A">
      <w:pPr>
        <w:spacing w:before="120" w:after="60" w:line="360" w:lineRule="exact"/>
        <w:ind w:firstLine="720"/>
        <w:rPr>
          <w:bCs/>
          <w:i/>
          <w:color w:val="000000" w:themeColor="text1"/>
          <w:sz w:val="28"/>
          <w:szCs w:val="28"/>
          <w:lang w:val="fr-FR"/>
        </w:rPr>
        <w:pPrChange w:id="739" w:author="Nguyễn Thị Thuý Oanh" w:date="2025-06-27T15:06:00Z" w16du:dateUtc="2025-06-27T08:06:00Z">
          <w:pPr>
            <w:spacing w:before="120" w:after="0" w:line="340" w:lineRule="exact"/>
            <w:ind w:firstLine="720"/>
          </w:pPr>
        </w:pPrChange>
      </w:pPr>
      <w:r w:rsidRPr="00C36221">
        <w:rPr>
          <w:bCs/>
          <w:i/>
          <w:color w:val="000000" w:themeColor="text1"/>
          <w:sz w:val="28"/>
          <w:szCs w:val="28"/>
          <w:lang w:val="fr-FR"/>
        </w:rPr>
        <w:t>b4</w:t>
      </w:r>
      <w:r w:rsidR="002C2C5B" w:rsidRPr="00C36221">
        <w:rPr>
          <w:bCs/>
          <w:i/>
          <w:color w:val="000000" w:themeColor="text1"/>
          <w:sz w:val="28"/>
          <w:szCs w:val="28"/>
          <w:lang w:val="fr-FR"/>
        </w:rPr>
        <w:t xml:space="preserve">) </w:t>
      </w:r>
      <w:proofErr w:type="spellStart"/>
      <w:r w:rsidRPr="00C36221">
        <w:rPr>
          <w:bCs/>
          <w:i/>
          <w:color w:val="000000" w:themeColor="text1"/>
          <w:sz w:val="28"/>
          <w:szCs w:val="28"/>
          <w:lang w:val="fr-FR"/>
        </w:rPr>
        <w:t>Tổng</w:t>
      </w:r>
      <w:proofErr w:type="spellEnd"/>
      <w:r w:rsidRPr="00C36221">
        <w:rPr>
          <w:bCs/>
          <w:i/>
          <w:color w:val="000000" w:themeColor="text1"/>
          <w:sz w:val="28"/>
          <w:szCs w:val="28"/>
          <w:lang w:val="fr-FR"/>
        </w:rPr>
        <w:t xml:space="preserve"> </w:t>
      </w:r>
      <w:proofErr w:type="spellStart"/>
      <w:r w:rsidRPr="00C36221">
        <w:rPr>
          <w:bCs/>
          <w:i/>
          <w:color w:val="000000" w:themeColor="text1"/>
          <w:sz w:val="28"/>
          <w:szCs w:val="28"/>
          <w:lang w:val="fr-FR"/>
        </w:rPr>
        <w:t>hợp</w:t>
      </w:r>
      <w:proofErr w:type="spellEnd"/>
      <w:r w:rsidR="002C2C5B" w:rsidRPr="00C36221">
        <w:rPr>
          <w:bCs/>
          <w:i/>
          <w:color w:val="000000" w:themeColor="text1"/>
          <w:sz w:val="28"/>
          <w:szCs w:val="28"/>
          <w:lang w:val="fr-FR"/>
        </w:rPr>
        <w:t xml:space="preserve"> </w:t>
      </w:r>
      <w:proofErr w:type="spellStart"/>
      <w:r w:rsidR="002C2C5B" w:rsidRPr="00C36221">
        <w:rPr>
          <w:bCs/>
          <w:i/>
          <w:color w:val="000000" w:themeColor="text1"/>
          <w:sz w:val="28"/>
          <w:szCs w:val="28"/>
          <w:lang w:val="fr-FR"/>
        </w:rPr>
        <w:t>quyền</w:t>
      </w:r>
      <w:proofErr w:type="spellEnd"/>
      <w:r w:rsidR="002C2C5B" w:rsidRPr="00C36221">
        <w:rPr>
          <w:bCs/>
          <w:i/>
          <w:color w:val="000000" w:themeColor="text1"/>
          <w:sz w:val="28"/>
          <w:szCs w:val="28"/>
          <w:lang w:val="fr-FR"/>
        </w:rPr>
        <w:t xml:space="preserve"> </w:t>
      </w:r>
      <w:proofErr w:type="spellStart"/>
      <w:r w:rsidR="002C2C5B" w:rsidRPr="00C36221">
        <w:rPr>
          <w:bCs/>
          <w:i/>
          <w:color w:val="000000" w:themeColor="text1"/>
          <w:sz w:val="28"/>
          <w:szCs w:val="28"/>
          <w:lang w:val="fr-FR"/>
        </w:rPr>
        <w:t>số</w:t>
      </w:r>
      <w:proofErr w:type="spellEnd"/>
      <w:r w:rsidR="002C2C5B" w:rsidRPr="00C36221">
        <w:rPr>
          <w:bCs/>
          <w:i/>
          <w:color w:val="000000" w:themeColor="text1"/>
          <w:sz w:val="28"/>
          <w:szCs w:val="28"/>
          <w:lang w:val="fr-FR"/>
        </w:rPr>
        <w:t xml:space="preserve"> </w:t>
      </w:r>
      <w:proofErr w:type="spellStart"/>
      <w:r w:rsidR="002C2C5B" w:rsidRPr="00C36221">
        <w:rPr>
          <w:bCs/>
          <w:i/>
          <w:color w:val="000000" w:themeColor="text1"/>
          <w:sz w:val="28"/>
          <w:szCs w:val="28"/>
          <w:lang w:val="fr-FR"/>
        </w:rPr>
        <w:t>giá</w:t>
      </w:r>
      <w:proofErr w:type="spellEnd"/>
      <w:r w:rsidR="002C2C5B" w:rsidRPr="00C36221">
        <w:rPr>
          <w:bCs/>
          <w:i/>
          <w:color w:val="000000" w:themeColor="text1"/>
          <w:sz w:val="28"/>
          <w:szCs w:val="28"/>
          <w:lang w:val="fr-FR"/>
        </w:rPr>
        <w:t xml:space="preserve"> NNVL</w:t>
      </w:r>
    </w:p>
    <w:p w14:paraId="1420BCDB" w14:textId="11008896" w:rsidR="002C2C5B" w:rsidDel="001F4105" w:rsidRDefault="002C2C5B">
      <w:pPr>
        <w:widowControl w:val="0"/>
        <w:spacing w:before="120" w:after="60" w:line="360" w:lineRule="exact"/>
        <w:ind w:firstLine="720"/>
        <w:rPr>
          <w:del w:id="740" w:author="Nguyễn Thị Thuý Oanh" w:date="2025-06-27T14:50:00Z" w16du:dateUtc="2025-06-27T07:50:00Z"/>
          <w:color w:val="000000" w:themeColor="text1"/>
          <w:sz w:val="28"/>
          <w:szCs w:val="28"/>
        </w:rPr>
        <w:pPrChange w:id="741" w:author="Nguyễn Thị Thuý Oanh" w:date="2025-06-27T15:06:00Z" w16du:dateUtc="2025-06-27T08:06:00Z">
          <w:pPr>
            <w:widowControl w:val="0"/>
            <w:spacing w:before="120" w:after="0" w:line="340" w:lineRule="exact"/>
            <w:ind w:firstLine="720"/>
          </w:pPr>
        </w:pPrChange>
      </w:pPr>
      <w:proofErr w:type="spellStart"/>
      <w:r w:rsidRPr="00982B5A">
        <w:rPr>
          <w:color w:val="000000" w:themeColor="text1"/>
          <w:sz w:val="28"/>
          <w:szCs w:val="28"/>
          <w:lang w:val="fr-FR"/>
        </w:rPr>
        <w:t>Quyền</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số</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tính</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chỉ</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số</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giá</w:t>
      </w:r>
      <w:proofErr w:type="spellEnd"/>
      <w:r w:rsidRPr="00982B5A">
        <w:rPr>
          <w:color w:val="000000" w:themeColor="text1"/>
          <w:sz w:val="28"/>
          <w:szCs w:val="28"/>
          <w:lang w:val="fr-FR"/>
        </w:rPr>
        <w:t xml:space="preserve"> NNVL </w:t>
      </w:r>
      <w:proofErr w:type="spellStart"/>
      <w:r w:rsidRPr="00982B5A">
        <w:rPr>
          <w:color w:val="000000" w:themeColor="text1"/>
          <w:sz w:val="28"/>
          <w:szCs w:val="28"/>
          <w:lang w:val="fr-FR"/>
        </w:rPr>
        <w:t>dùng</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cho</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sản</w:t>
      </w:r>
      <w:proofErr w:type="spellEnd"/>
      <w:r w:rsidRPr="00982B5A">
        <w:rPr>
          <w:color w:val="000000" w:themeColor="text1"/>
          <w:sz w:val="28"/>
          <w:szCs w:val="28"/>
          <w:lang w:val="fr-FR"/>
        </w:rPr>
        <w:t xml:space="preserve"> </w:t>
      </w:r>
      <w:proofErr w:type="spellStart"/>
      <w:r w:rsidRPr="00982B5A">
        <w:rPr>
          <w:color w:val="000000" w:themeColor="text1"/>
          <w:sz w:val="28"/>
          <w:szCs w:val="28"/>
          <w:lang w:val="fr-FR"/>
        </w:rPr>
        <w:t>xuất</w:t>
      </w:r>
      <w:proofErr w:type="spellEnd"/>
      <w:r w:rsidRPr="00982B5A">
        <w:rPr>
          <w:color w:val="000000" w:themeColor="text1"/>
          <w:sz w:val="28"/>
          <w:szCs w:val="28"/>
        </w:rPr>
        <w:t xml:space="preserve"> </w:t>
      </w:r>
      <w:proofErr w:type="spellStart"/>
      <w:r w:rsidRPr="00982B5A">
        <w:rPr>
          <w:color w:val="000000" w:themeColor="text1"/>
          <w:sz w:val="28"/>
          <w:szCs w:val="28"/>
        </w:rPr>
        <w:t>là</w:t>
      </w:r>
      <w:proofErr w:type="spellEnd"/>
      <w:r w:rsidRPr="00982B5A">
        <w:rPr>
          <w:color w:val="000000" w:themeColor="text1"/>
          <w:sz w:val="28"/>
          <w:szCs w:val="28"/>
        </w:rPr>
        <w:t xml:space="preserve"> </w:t>
      </w:r>
      <w:proofErr w:type="spellStart"/>
      <w:r w:rsidRPr="00982B5A">
        <w:rPr>
          <w:color w:val="000000" w:themeColor="text1"/>
          <w:sz w:val="28"/>
          <w:szCs w:val="28"/>
        </w:rPr>
        <w:t>tỷ</w:t>
      </w:r>
      <w:proofErr w:type="spellEnd"/>
      <w:r w:rsidRPr="00982B5A">
        <w:rPr>
          <w:color w:val="000000" w:themeColor="text1"/>
          <w:sz w:val="28"/>
          <w:szCs w:val="28"/>
        </w:rPr>
        <w:t xml:space="preserve"> </w:t>
      </w:r>
      <w:proofErr w:type="spellStart"/>
      <w:r w:rsidRPr="00982B5A">
        <w:rPr>
          <w:color w:val="000000" w:themeColor="text1"/>
          <w:sz w:val="28"/>
          <w:szCs w:val="28"/>
        </w:rPr>
        <w:t>trọng</w:t>
      </w:r>
      <w:proofErr w:type="spellEnd"/>
      <w:r w:rsidRPr="00982B5A">
        <w:rPr>
          <w:color w:val="000000" w:themeColor="text1"/>
          <w:sz w:val="28"/>
          <w:szCs w:val="28"/>
        </w:rPr>
        <w:t xml:space="preserve"> </w:t>
      </w:r>
      <w:proofErr w:type="spellStart"/>
      <w:r w:rsidRPr="00982B5A">
        <w:rPr>
          <w:color w:val="000000" w:themeColor="text1"/>
          <w:sz w:val="28"/>
          <w:szCs w:val="28"/>
        </w:rPr>
        <w:t>về</w:t>
      </w:r>
      <w:proofErr w:type="spellEnd"/>
      <w:r w:rsidRPr="00982B5A">
        <w:rPr>
          <w:color w:val="000000" w:themeColor="text1"/>
          <w:sz w:val="28"/>
          <w:szCs w:val="28"/>
        </w:rPr>
        <w:t xml:space="preserve"> chi </w:t>
      </w:r>
      <w:proofErr w:type="spellStart"/>
      <w:r w:rsidRPr="00982B5A">
        <w:rPr>
          <w:color w:val="000000" w:themeColor="text1"/>
          <w:sz w:val="28"/>
          <w:szCs w:val="28"/>
        </w:rPr>
        <w:t>phí</w:t>
      </w:r>
      <w:proofErr w:type="spellEnd"/>
      <w:r w:rsidRPr="00982B5A">
        <w:rPr>
          <w:color w:val="000000" w:themeColor="text1"/>
          <w:sz w:val="28"/>
          <w:szCs w:val="28"/>
        </w:rPr>
        <w:t xml:space="preserve"> </w:t>
      </w:r>
      <w:proofErr w:type="spellStart"/>
      <w:r w:rsidRPr="00982B5A">
        <w:rPr>
          <w:color w:val="000000" w:themeColor="text1"/>
          <w:sz w:val="28"/>
          <w:szCs w:val="28"/>
        </w:rPr>
        <w:t>trung</w:t>
      </w:r>
      <w:proofErr w:type="spellEnd"/>
      <w:r w:rsidRPr="00982B5A">
        <w:rPr>
          <w:color w:val="000000" w:themeColor="text1"/>
          <w:sz w:val="28"/>
          <w:szCs w:val="28"/>
        </w:rPr>
        <w:t xml:space="preserve"> </w:t>
      </w:r>
      <w:proofErr w:type="spellStart"/>
      <w:r w:rsidRPr="00982B5A">
        <w:rPr>
          <w:color w:val="000000" w:themeColor="text1"/>
          <w:sz w:val="28"/>
          <w:szCs w:val="28"/>
        </w:rPr>
        <w:t>gian</w:t>
      </w:r>
      <w:proofErr w:type="spellEnd"/>
      <w:r w:rsidRPr="00982B5A">
        <w:rPr>
          <w:color w:val="000000" w:themeColor="text1"/>
          <w:sz w:val="28"/>
          <w:szCs w:val="28"/>
        </w:rPr>
        <w:t xml:space="preserve"> </w:t>
      </w:r>
      <w:proofErr w:type="spellStart"/>
      <w:r w:rsidRPr="00982B5A">
        <w:rPr>
          <w:color w:val="000000" w:themeColor="text1"/>
          <w:sz w:val="28"/>
          <w:szCs w:val="28"/>
        </w:rPr>
        <w:t>của</w:t>
      </w:r>
      <w:proofErr w:type="spellEnd"/>
      <w:r w:rsidRPr="00982B5A">
        <w:rPr>
          <w:color w:val="000000" w:themeColor="text1"/>
          <w:sz w:val="28"/>
          <w:szCs w:val="28"/>
        </w:rPr>
        <w:t xml:space="preserve"> </w:t>
      </w:r>
      <w:proofErr w:type="spellStart"/>
      <w:r w:rsidRPr="00982B5A">
        <w:rPr>
          <w:color w:val="000000" w:themeColor="text1"/>
          <w:sz w:val="28"/>
          <w:szCs w:val="28"/>
        </w:rPr>
        <w:t>từng</w:t>
      </w:r>
      <w:proofErr w:type="spellEnd"/>
      <w:r w:rsidRPr="00982B5A">
        <w:rPr>
          <w:color w:val="000000" w:themeColor="text1"/>
          <w:sz w:val="28"/>
          <w:szCs w:val="28"/>
        </w:rPr>
        <w:t xml:space="preserve"> </w:t>
      </w:r>
      <w:proofErr w:type="spellStart"/>
      <w:r w:rsidRPr="00982B5A">
        <w:rPr>
          <w:color w:val="000000" w:themeColor="text1"/>
          <w:sz w:val="28"/>
          <w:szCs w:val="28"/>
        </w:rPr>
        <w:t>nhóm</w:t>
      </w:r>
      <w:proofErr w:type="spellEnd"/>
      <w:r w:rsidRPr="00982B5A">
        <w:rPr>
          <w:color w:val="000000" w:themeColor="text1"/>
          <w:sz w:val="28"/>
          <w:szCs w:val="28"/>
        </w:rPr>
        <w:t xml:space="preserve"> NNVL </w:t>
      </w:r>
      <w:proofErr w:type="spellStart"/>
      <w:r w:rsidRPr="00982B5A">
        <w:rPr>
          <w:color w:val="000000" w:themeColor="text1"/>
          <w:sz w:val="28"/>
          <w:szCs w:val="28"/>
        </w:rPr>
        <w:t>trên</w:t>
      </w:r>
      <w:proofErr w:type="spellEnd"/>
      <w:r w:rsidRPr="00982B5A">
        <w:rPr>
          <w:color w:val="000000" w:themeColor="text1"/>
          <w:sz w:val="28"/>
          <w:szCs w:val="28"/>
        </w:rPr>
        <w:t xml:space="preserve"> </w:t>
      </w:r>
      <w:proofErr w:type="spellStart"/>
      <w:r w:rsidRPr="00982B5A">
        <w:rPr>
          <w:color w:val="000000" w:themeColor="text1"/>
          <w:sz w:val="28"/>
          <w:szCs w:val="28"/>
        </w:rPr>
        <w:t>tổng</w:t>
      </w:r>
      <w:proofErr w:type="spellEnd"/>
      <w:r w:rsidRPr="00982B5A">
        <w:rPr>
          <w:color w:val="000000" w:themeColor="text1"/>
          <w:sz w:val="28"/>
          <w:szCs w:val="28"/>
        </w:rPr>
        <w:t xml:space="preserve"> chi </w:t>
      </w:r>
      <w:proofErr w:type="spellStart"/>
      <w:r w:rsidRPr="00982B5A">
        <w:rPr>
          <w:color w:val="000000" w:themeColor="text1"/>
          <w:sz w:val="28"/>
          <w:szCs w:val="28"/>
        </w:rPr>
        <w:t>phí</w:t>
      </w:r>
      <w:proofErr w:type="spellEnd"/>
      <w:r w:rsidRPr="00982B5A">
        <w:rPr>
          <w:color w:val="000000" w:themeColor="text1"/>
          <w:sz w:val="28"/>
          <w:szCs w:val="28"/>
        </w:rPr>
        <w:t xml:space="preserve"> </w:t>
      </w:r>
      <w:proofErr w:type="spellStart"/>
      <w:r w:rsidRPr="00982B5A">
        <w:rPr>
          <w:color w:val="000000" w:themeColor="text1"/>
          <w:sz w:val="28"/>
          <w:szCs w:val="28"/>
        </w:rPr>
        <w:t>trung</w:t>
      </w:r>
      <w:proofErr w:type="spellEnd"/>
      <w:r w:rsidRPr="00982B5A">
        <w:rPr>
          <w:color w:val="000000" w:themeColor="text1"/>
          <w:sz w:val="28"/>
          <w:szCs w:val="28"/>
        </w:rPr>
        <w:t xml:space="preserve"> </w:t>
      </w:r>
      <w:proofErr w:type="spellStart"/>
      <w:r w:rsidRPr="00982B5A">
        <w:rPr>
          <w:color w:val="000000" w:themeColor="text1"/>
          <w:sz w:val="28"/>
          <w:szCs w:val="28"/>
        </w:rPr>
        <w:t>gian</w:t>
      </w:r>
      <w:proofErr w:type="spellEnd"/>
      <w:r w:rsidRPr="00982B5A">
        <w:rPr>
          <w:color w:val="000000" w:themeColor="text1"/>
          <w:sz w:val="28"/>
          <w:szCs w:val="28"/>
        </w:rPr>
        <w:t xml:space="preserve"> </w:t>
      </w:r>
      <w:proofErr w:type="spellStart"/>
      <w:r w:rsidRPr="00982B5A">
        <w:rPr>
          <w:color w:val="000000" w:themeColor="text1"/>
          <w:sz w:val="28"/>
          <w:szCs w:val="28"/>
        </w:rPr>
        <w:t>của</w:t>
      </w:r>
      <w:proofErr w:type="spellEnd"/>
      <w:r w:rsidRPr="00982B5A">
        <w:rPr>
          <w:color w:val="000000" w:themeColor="text1"/>
          <w:sz w:val="28"/>
          <w:szCs w:val="28"/>
        </w:rPr>
        <w:t xml:space="preserve"> </w:t>
      </w:r>
      <w:proofErr w:type="spellStart"/>
      <w:r w:rsidRPr="00982B5A">
        <w:rPr>
          <w:color w:val="000000" w:themeColor="text1"/>
          <w:sz w:val="28"/>
          <w:szCs w:val="28"/>
        </w:rPr>
        <w:t>tất</w:t>
      </w:r>
      <w:proofErr w:type="spellEnd"/>
      <w:r w:rsidRPr="00982B5A">
        <w:rPr>
          <w:color w:val="000000" w:themeColor="text1"/>
          <w:sz w:val="28"/>
          <w:szCs w:val="28"/>
        </w:rPr>
        <w:t xml:space="preserve"> </w:t>
      </w:r>
      <w:proofErr w:type="spellStart"/>
      <w:r w:rsidRPr="00982B5A">
        <w:rPr>
          <w:color w:val="000000" w:themeColor="text1"/>
          <w:sz w:val="28"/>
          <w:szCs w:val="28"/>
        </w:rPr>
        <w:t>cả</w:t>
      </w:r>
      <w:proofErr w:type="spellEnd"/>
      <w:r w:rsidRPr="00982B5A">
        <w:rPr>
          <w:color w:val="000000" w:themeColor="text1"/>
          <w:sz w:val="28"/>
          <w:szCs w:val="28"/>
        </w:rPr>
        <w:t xml:space="preserve"> </w:t>
      </w:r>
      <w:proofErr w:type="spellStart"/>
      <w:r w:rsidRPr="00982B5A">
        <w:rPr>
          <w:color w:val="000000" w:themeColor="text1"/>
          <w:sz w:val="28"/>
          <w:szCs w:val="28"/>
        </w:rPr>
        <w:t>các</w:t>
      </w:r>
      <w:proofErr w:type="spellEnd"/>
      <w:r w:rsidRPr="00982B5A">
        <w:rPr>
          <w:color w:val="000000" w:themeColor="text1"/>
          <w:sz w:val="28"/>
          <w:szCs w:val="28"/>
        </w:rPr>
        <w:t xml:space="preserve"> </w:t>
      </w:r>
      <w:proofErr w:type="spellStart"/>
      <w:r w:rsidRPr="00982B5A">
        <w:rPr>
          <w:color w:val="000000" w:themeColor="text1"/>
          <w:sz w:val="28"/>
          <w:szCs w:val="28"/>
        </w:rPr>
        <w:t>loại</w:t>
      </w:r>
      <w:proofErr w:type="spellEnd"/>
      <w:r w:rsidRPr="00982B5A">
        <w:rPr>
          <w:color w:val="000000" w:themeColor="text1"/>
          <w:sz w:val="28"/>
          <w:szCs w:val="28"/>
        </w:rPr>
        <w:t xml:space="preserve"> NNVL </w:t>
      </w:r>
      <w:proofErr w:type="spellStart"/>
      <w:r w:rsidRPr="00982B5A">
        <w:rPr>
          <w:color w:val="000000" w:themeColor="text1"/>
          <w:sz w:val="28"/>
          <w:szCs w:val="28"/>
        </w:rPr>
        <w:t>đưa</w:t>
      </w:r>
      <w:proofErr w:type="spellEnd"/>
      <w:r w:rsidRPr="00982B5A">
        <w:rPr>
          <w:color w:val="000000" w:themeColor="text1"/>
          <w:sz w:val="28"/>
          <w:szCs w:val="28"/>
        </w:rPr>
        <w:t xml:space="preserve"> </w:t>
      </w:r>
      <w:proofErr w:type="spellStart"/>
      <w:r w:rsidRPr="00982B5A">
        <w:rPr>
          <w:color w:val="000000" w:themeColor="text1"/>
          <w:sz w:val="28"/>
          <w:szCs w:val="28"/>
        </w:rPr>
        <w:t>vào</w:t>
      </w:r>
      <w:proofErr w:type="spellEnd"/>
      <w:r w:rsidRPr="00982B5A">
        <w:rPr>
          <w:color w:val="000000" w:themeColor="text1"/>
          <w:sz w:val="28"/>
          <w:szCs w:val="28"/>
        </w:rPr>
        <w:t xml:space="preserve"> </w:t>
      </w:r>
      <w:proofErr w:type="spellStart"/>
      <w:r w:rsidRPr="00982B5A">
        <w:rPr>
          <w:color w:val="000000" w:themeColor="text1"/>
          <w:sz w:val="28"/>
          <w:szCs w:val="28"/>
        </w:rPr>
        <w:t>sản</w:t>
      </w:r>
      <w:proofErr w:type="spellEnd"/>
      <w:r w:rsidRPr="00982B5A">
        <w:rPr>
          <w:color w:val="000000" w:themeColor="text1"/>
          <w:sz w:val="28"/>
          <w:szCs w:val="28"/>
        </w:rPr>
        <w:t xml:space="preserve"> </w:t>
      </w:r>
      <w:proofErr w:type="spellStart"/>
      <w:r w:rsidRPr="00982B5A">
        <w:rPr>
          <w:color w:val="000000" w:themeColor="text1"/>
          <w:sz w:val="28"/>
          <w:szCs w:val="28"/>
        </w:rPr>
        <w:t>xuất</w:t>
      </w:r>
      <w:proofErr w:type="spellEnd"/>
      <w:r w:rsidRPr="00982B5A">
        <w:rPr>
          <w:color w:val="000000" w:themeColor="text1"/>
          <w:sz w:val="28"/>
          <w:szCs w:val="28"/>
        </w:rPr>
        <w:t xml:space="preserve">. Quyền </w:t>
      </w:r>
      <w:proofErr w:type="spellStart"/>
      <w:r w:rsidRPr="00982B5A">
        <w:rPr>
          <w:color w:val="000000" w:themeColor="text1"/>
          <w:sz w:val="28"/>
          <w:szCs w:val="28"/>
        </w:rPr>
        <w:t>số</w:t>
      </w:r>
      <w:proofErr w:type="spellEnd"/>
      <w:r w:rsidRPr="00982B5A">
        <w:rPr>
          <w:color w:val="000000" w:themeColor="text1"/>
          <w:sz w:val="28"/>
          <w:szCs w:val="28"/>
        </w:rPr>
        <w:t xml:space="preserve"> </w:t>
      </w:r>
      <w:proofErr w:type="spellStart"/>
      <w:r w:rsidRPr="00982B5A">
        <w:rPr>
          <w:color w:val="000000" w:themeColor="text1"/>
          <w:sz w:val="28"/>
          <w:szCs w:val="28"/>
        </w:rPr>
        <w:t>năm</w:t>
      </w:r>
      <w:proofErr w:type="spellEnd"/>
      <w:r w:rsidRPr="00982B5A">
        <w:rPr>
          <w:color w:val="000000" w:themeColor="text1"/>
          <w:sz w:val="28"/>
          <w:szCs w:val="28"/>
        </w:rPr>
        <w:t xml:space="preserve"> </w:t>
      </w:r>
      <w:proofErr w:type="spellStart"/>
      <w:r w:rsidRPr="00982B5A">
        <w:rPr>
          <w:color w:val="000000" w:themeColor="text1"/>
          <w:sz w:val="28"/>
          <w:szCs w:val="28"/>
        </w:rPr>
        <w:t>gốc</w:t>
      </w:r>
      <w:proofErr w:type="spellEnd"/>
      <w:r w:rsidRPr="00982B5A">
        <w:rPr>
          <w:color w:val="000000" w:themeColor="text1"/>
          <w:sz w:val="28"/>
          <w:szCs w:val="28"/>
        </w:rPr>
        <w:t xml:space="preserve"> 202</w:t>
      </w:r>
      <w:ins w:id="742" w:author="Nguyễn Thị Thuý Oanh" w:date="2025-06-27T14:48:00Z" w16du:dateUtc="2025-06-27T07:48:00Z">
        <w:r w:rsidR="00FF41AB">
          <w:rPr>
            <w:color w:val="000000" w:themeColor="text1"/>
            <w:sz w:val="28"/>
            <w:szCs w:val="28"/>
          </w:rPr>
          <w:t>5</w:t>
        </w:r>
      </w:ins>
      <w:ins w:id="743" w:author="Nguyễn Thị Thuý Oanh" w:date="2025-06-27T14:49:00Z" w16du:dateUtc="2025-06-27T07:49:00Z">
        <w:r w:rsidR="00945826">
          <w:rPr>
            <w:color w:val="000000" w:themeColor="text1"/>
            <w:sz w:val="28"/>
            <w:szCs w:val="28"/>
          </w:rPr>
          <w:t xml:space="preserve"> </w:t>
        </w:r>
        <w:proofErr w:type="spellStart"/>
        <w:r w:rsidR="00945826">
          <w:rPr>
            <w:color w:val="000000" w:themeColor="text1"/>
            <w:sz w:val="28"/>
            <w:szCs w:val="28"/>
          </w:rPr>
          <w:t>được</w:t>
        </w:r>
        <w:proofErr w:type="spellEnd"/>
        <w:r w:rsidR="00945826">
          <w:rPr>
            <w:color w:val="000000" w:themeColor="text1"/>
            <w:sz w:val="28"/>
            <w:szCs w:val="28"/>
          </w:rPr>
          <w:t xml:space="preserve"> </w:t>
        </w:r>
        <w:proofErr w:type="spellStart"/>
        <w:r w:rsidR="00945826">
          <w:rPr>
            <w:color w:val="000000" w:themeColor="text1"/>
            <w:sz w:val="28"/>
            <w:szCs w:val="28"/>
          </w:rPr>
          <w:t>tính</w:t>
        </w:r>
        <w:proofErr w:type="spellEnd"/>
        <w:r w:rsidR="00945826">
          <w:rPr>
            <w:color w:val="000000" w:themeColor="text1"/>
            <w:sz w:val="28"/>
            <w:szCs w:val="28"/>
          </w:rPr>
          <w:t xml:space="preserve"> </w:t>
        </w:r>
        <w:proofErr w:type="spellStart"/>
        <w:r w:rsidR="00945826">
          <w:rPr>
            <w:color w:val="000000" w:themeColor="text1"/>
            <w:sz w:val="28"/>
            <w:szCs w:val="28"/>
          </w:rPr>
          <w:t>theo</w:t>
        </w:r>
        <w:proofErr w:type="spellEnd"/>
        <w:r w:rsidR="00945826">
          <w:rPr>
            <w:color w:val="000000" w:themeColor="text1"/>
            <w:sz w:val="28"/>
            <w:szCs w:val="28"/>
          </w:rPr>
          <w:t xml:space="preserve"> 02</w:t>
        </w:r>
      </w:ins>
      <w:del w:id="744" w:author="Nguyễn Thị Thuý Oanh" w:date="2025-06-27T14:48:00Z" w16du:dateUtc="2025-06-27T07:48:00Z">
        <w:r w:rsidRPr="00982B5A" w:rsidDel="00FF41AB">
          <w:rPr>
            <w:color w:val="000000" w:themeColor="text1"/>
            <w:sz w:val="28"/>
            <w:szCs w:val="28"/>
          </w:rPr>
          <w:delText>0</w:delText>
        </w:r>
      </w:del>
      <w:r w:rsidRPr="00982B5A">
        <w:rPr>
          <w:color w:val="000000" w:themeColor="text1"/>
          <w:sz w:val="28"/>
          <w:szCs w:val="28"/>
        </w:rPr>
        <w:t xml:space="preserve"> </w:t>
      </w:r>
      <w:proofErr w:type="spellStart"/>
      <w:r w:rsidRPr="00982B5A">
        <w:rPr>
          <w:color w:val="000000" w:themeColor="text1"/>
          <w:sz w:val="28"/>
          <w:szCs w:val="28"/>
        </w:rPr>
        <w:t>phân</w:t>
      </w:r>
      <w:proofErr w:type="spellEnd"/>
      <w:r w:rsidRPr="00982B5A">
        <w:rPr>
          <w:color w:val="000000" w:themeColor="text1"/>
          <w:sz w:val="28"/>
          <w:szCs w:val="28"/>
        </w:rPr>
        <w:t xml:space="preserve"> </w:t>
      </w:r>
      <w:proofErr w:type="spellStart"/>
      <w:r w:rsidRPr="00982B5A">
        <w:rPr>
          <w:color w:val="000000" w:themeColor="text1"/>
          <w:sz w:val="28"/>
          <w:szCs w:val="28"/>
        </w:rPr>
        <w:t>tổ</w:t>
      </w:r>
      <w:proofErr w:type="spellEnd"/>
      <w:ins w:id="745" w:author="Nguyễn Thị Thuý Oanh" w:date="2025-06-27T14:49:00Z" w16du:dateUtc="2025-06-27T07:49:00Z">
        <w:r w:rsidR="00945826">
          <w:rPr>
            <w:color w:val="000000" w:themeColor="text1"/>
            <w:sz w:val="28"/>
            <w:szCs w:val="28"/>
          </w:rPr>
          <w:t>:</w:t>
        </w:r>
      </w:ins>
      <w:r w:rsidRPr="00982B5A">
        <w:rPr>
          <w:color w:val="000000" w:themeColor="text1"/>
          <w:sz w:val="28"/>
          <w:szCs w:val="28"/>
        </w:rPr>
        <w:t xml:space="preserve"> </w:t>
      </w:r>
      <w:ins w:id="746" w:author="Nguyễn Thị Thuý Oanh" w:date="2025-06-27T14:50:00Z" w16du:dateUtc="2025-06-27T07:50:00Z">
        <w:r w:rsidR="001F4105">
          <w:rPr>
            <w:color w:val="000000" w:themeColor="text1"/>
            <w:sz w:val="28"/>
            <w:szCs w:val="28"/>
          </w:rPr>
          <w:t>(</w:t>
        </w:r>
        <w:proofErr w:type="spellStart"/>
        <w:r w:rsidR="001F4105">
          <w:rPr>
            <w:color w:val="000000" w:themeColor="text1"/>
            <w:sz w:val="28"/>
            <w:szCs w:val="28"/>
          </w:rPr>
          <w:t>i</w:t>
        </w:r>
        <w:proofErr w:type="spellEnd"/>
        <w:r w:rsidR="001F4105">
          <w:rPr>
            <w:color w:val="000000" w:themeColor="text1"/>
            <w:sz w:val="28"/>
            <w:szCs w:val="28"/>
          </w:rPr>
          <w:t xml:space="preserve">) </w:t>
        </w:r>
        <w:proofErr w:type="spellStart"/>
        <w:r w:rsidR="001F4105">
          <w:rPr>
            <w:color w:val="000000" w:themeColor="text1"/>
            <w:sz w:val="28"/>
            <w:szCs w:val="28"/>
          </w:rPr>
          <w:t>T</w:t>
        </w:r>
        <w:r w:rsidR="001F4105" w:rsidRPr="00982B5A">
          <w:rPr>
            <w:color w:val="000000" w:themeColor="text1"/>
            <w:sz w:val="28"/>
            <w:szCs w:val="28"/>
          </w:rPr>
          <w:t>ính</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chỉ</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số</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giá</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chung</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các</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loại</w:t>
        </w:r>
        <w:proofErr w:type="spellEnd"/>
        <w:r w:rsidR="001F4105" w:rsidRPr="00982B5A">
          <w:rPr>
            <w:color w:val="000000" w:themeColor="text1"/>
            <w:sz w:val="28"/>
            <w:szCs w:val="28"/>
          </w:rPr>
          <w:t xml:space="preserve"> NNVL </w:t>
        </w:r>
        <w:proofErr w:type="spellStart"/>
        <w:r w:rsidR="001F4105" w:rsidRPr="00982B5A">
          <w:rPr>
            <w:color w:val="000000" w:themeColor="text1"/>
            <w:sz w:val="28"/>
            <w:szCs w:val="28"/>
          </w:rPr>
          <w:t>dùng</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cho</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sản</w:t>
        </w:r>
        <w:proofErr w:type="spellEnd"/>
        <w:r w:rsidR="001F4105">
          <w:rPr>
            <w:color w:val="000000" w:themeColor="text1"/>
            <w:sz w:val="28"/>
            <w:szCs w:val="28"/>
          </w:rPr>
          <w:t xml:space="preserve"> </w:t>
        </w:r>
        <w:proofErr w:type="spellStart"/>
        <w:r w:rsidR="001F4105">
          <w:rPr>
            <w:color w:val="000000" w:themeColor="text1"/>
            <w:sz w:val="28"/>
            <w:szCs w:val="28"/>
          </w:rPr>
          <w:t>xuất</w:t>
        </w:r>
        <w:proofErr w:type="spellEnd"/>
        <w:r w:rsidR="001F4105">
          <w:rPr>
            <w:color w:val="000000" w:themeColor="text1"/>
            <w:sz w:val="28"/>
            <w:szCs w:val="28"/>
          </w:rPr>
          <w:t>; (ii)</w:t>
        </w:r>
        <w:r w:rsidR="001F4105" w:rsidRPr="00982B5A">
          <w:rPr>
            <w:color w:val="000000" w:themeColor="text1"/>
            <w:sz w:val="28"/>
            <w:szCs w:val="28"/>
          </w:rPr>
          <w:t xml:space="preserve"> </w:t>
        </w:r>
        <w:proofErr w:type="spellStart"/>
        <w:r w:rsidR="001F4105">
          <w:rPr>
            <w:color w:val="000000" w:themeColor="text1"/>
            <w:sz w:val="28"/>
            <w:szCs w:val="28"/>
          </w:rPr>
          <w:t>T</w:t>
        </w:r>
        <w:r w:rsidR="001F4105" w:rsidRPr="00982B5A">
          <w:rPr>
            <w:color w:val="000000" w:themeColor="text1"/>
            <w:sz w:val="28"/>
            <w:szCs w:val="28"/>
          </w:rPr>
          <w:t>ính</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chỉ</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số</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giá</w:t>
        </w:r>
        <w:proofErr w:type="spellEnd"/>
        <w:r w:rsidR="001F4105" w:rsidRPr="00982B5A">
          <w:rPr>
            <w:color w:val="000000" w:themeColor="text1"/>
            <w:sz w:val="28"/>
            <w:szCs w:val="28"/>
          </w:rPr>
          <w:t xml:space="preserve"> NNVL </w:t>
        </w:r>
        <w:proofErr w:type="spellStart"/>
        <w:r w:rsidR="001F4105" w:rsidRPr="00982B5A">
          <w:rPr>
            <w:color w:val="000000" w:themeColor="text1"/>
            <w:sz w:val="28"/>
            <w:szCs w:val="28"/>
          </w:rPr>
          <w:t>dùng</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cho</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sản</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xuất</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đối</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với</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ngành</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xây</w:t>
        </w:r>
        <w:proofErr w:type="spellEnd"/>
        <w:r w:rsidR="001F4105" w:rsidRPr="00982B5A">
          <w:rPr>
            <w:color w:val="000000" w:themeColor="text1"/>
            <w:sz w:val="28"/>
            <w:szCs w:val="28"/>
          </w:rPr>
          <w:t xml:space="preserve"> </w:t>
        </w:r>
        <w:proofErr w:type="spellStart"/>
        <w:r w:rsidR="001F4105" w:rsidRPr="00982B5A">
          <w:rPr>
            <w:color w:val="000000" w:themeColor="text1"/>
            <w:sz w:val="28"/>
            <w:szCs w:val="28"/>
          </w:rPr>
          <w:t>dựng</w:t>
        </w:r>
        <w:proofErr w:type="spellEnd"/>
        <w:r w:rsidR="001F4105" w:rsidRPr="00982B5A">
          <w:rPr>
            <w:color w:val="000000" w:themeColor="text1"/>
            <w:sz w:val="28"/>
            <w:szCs w:val="28"/>
          </w:rPr>
          <w:t>.</w:t>
        </w:r>
      </w:ins>
      <w:del w:id="747" w:author="Nguyễn Thị Thuý Oanh" w:date="2025-06-27T14:50:00Z" w16du:dateUtc="2025-06-27T07:50:00Z">
        <w:r w:rsidRPr="00982B5A" w:rsidDel="001F4105">
          <w:rPr>
            <w:color w:val="000000" w:themeColor="text1"/>
            <w:sz w:val="28"/>
            <w:szCs w:val="28"/>
          </w:rPr>
          <w:delText>thành 2 loại: Một loại để tính chỉ số giá chung các loại NNVL dùng cho sản xuất chung cả 3 ngành NLTS, CNCBCT và xây dựng. Một loại để tính chỉ số giá riêng của các loại NNVL dùng cho sản xuất đối với từng ngành NLTS, CNCBCT và xây dựng.</w:delText>
        </w:r>
      </w:del>
    </w:p>
    <w:p w14:paraId="055D98B8" w14:textId="77777777" w:rsidR="001F4105" w:rsidRPr="00982B5A" w:rsidRDefault="001F4105">
      <w:pPr>
        <w:widowControl w:val="0"/>
        <w:spacing w:before="120" w:after="60" w:line="360" w:lineRule="exact"/>
        <w:ind w:firstLine="720"/>
        <w:rPr>
          <w:ins w:id="748" w:author="Nguyễn Thị Thuý Oanh" w:date="2025-06-27T14:50:00Z" w16du:dateUtc="2025-06-27T07:50:00Z"/>
          <w:color w:val="000000" w:themeColor="text1"/>
          <w:sz w:val="28"/>
          <w:szCs w:val="28"/>
        </w:rPr>
        <w:pPrChange w:id="749" w:author="Nguyễn Thị Thuý Oanh" w:date="2025-06-27T15:06:00Z" w16du:dateUtc="2025-06-27T08:06:00Z">
          <w:pPr>
            <w:widowControl w:val="0"/>
            <w:spacing w:before="120" w:after="0" w:line="340" w:lineRule="exact"/>
            <w:ind w:firstLine="720"/>
          </w:pPr>
        </w:pPrChange>
      </w:pPr>
    </w:p>
    <w:p w14:paraId="46F9DEF9" w14:textId="21F53167" w:rsidR="002C2C5B" w:rsidRPr="00EB46F4" w:rsidRDefault="002C2C5B">
      <w:pPr>
        <w:widowControl w:val="0"/>
        <w:spacing w:before="120" w:after="60" w:line="360" w:lineRule="exact"/>
        <w:ind w:firstLine="720"/>
        <w:rPr>
          <w:color w:val="000000" w:themeColor="text1"/>
          <w:sz w:val="28"/>
          <w:szCs w:val="28"/>
          <w:lang w:val="fr-FR"/>
        </w:rPr>
        <w:pPrChange w:id="750" w:author="Nguyễn Thị Thuý Oanh" w:date="2025-06-27T15:06:00Z" w16du:dateUtc="2025-06-27T08:06:00Z">
          <w:pPr>
            <w:widowControl w:val="0"/>
            <w:spacing w:before="120" w:after="0" w:line="340" w:lineRule="exact"/>
            <w:ind w:firstLine="720"/>
          </w:pPr>
        </w:pPrChange>
      </w:pPr>
      <w:r w:rsidRPr="00982B5A">
        <w:rPr>
          <w:color w:val="000000" w:themeColor="text1"/>
          <w:sz w:val="28"/>
          <w:szCs w:val="28"/>
        </w:rPr>
        <w:t xml:space="preserve">Trong </w:t>
      </w:r>
      <w:proofErr w:type="spellStart"/>
      <w:r w:rsidRPr="00982B5A">
        <w:rPr>
          <w:color w:val="000000" w:themeColor="text1"/>
          <w:sz w:val="28"/>
          <w:szCs w:val="28"/>
        </w:rPr>
        <w:t>mỗi</w:t>
      </w:r>
      <w:proofErr w:type="spellEnd"/>
      <w:r w:rsidRPr="00982B5A">
        <w:rPr>
          <w:color w:val="000000" w:themeColor="text1"/>
          <w:sz w:val="28"/>
          <w:szCs w:val="28"/>
        </w:rPr>
        <w:t xml:space="preserve"> </w:t>
      </w:r>
      <w:proofErr w:type="spellStart"/>
      <w:r w:rsidRPr="00982B5A">
        <w:rPr>
          <w:color w:val="000000" w:themeColor="text1"/>
          <w:sz w:val="28"/>
          <w:szCs w:val="28"/>
        </w:rPr>
        <w:t>loại</w:t>
      </w:r>
      <w:proofErr w:type="spellEnd"/>
      <w:r w:rsidRPr="00982B5A">
        <w:rPr>
          <w:color w:val="000000" w:themeColor="text1"/>
          <w:sz w:val="28"/>
          <w:szCs w:val="28"/>
        </w:rPr>
        <w:t xml:space="preserve"> </w:t>
      </w:r>
      <w:proofErr w:type="spellStart"/>
      <w:r w:rsidRPr="00982B5A">
        <w:rPr>
          <w:color w:val="000000" w:themeColor="text1"/>
          <w:sz w:val="28"/>
          <w:szCs w:val="28"/>
        </w:rPr>
        <w:t>quyền</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w:t>
      </w:r>
      <w:del w:id="751" w:author="Nguyễn Thị Thuý Oanh" w:date="2025-06-27T14:51:00Z" w16du:dateUtc="2025-06-27T07:51:00Z">
        <w:r w:rsidRPr="00982B5A" w:rsidDel="00BF3368">
          <w:rPr>
            <w:color w:val="000000" w:themeColor="text1"/>
            <w:sz w:val="28"/>
            <w:szCs w:val="28"/>
          </w:rPr>
          <w:delText>có hai loại</w:delText>
        </w:r>
      </w:del>
      <w:proofErr w:type="spellStart"/>
      <w:ins w:id="752" w:author="Nguyễn Thị Thuý Oanh" w:date="2025-06-27T14:51:00Z" w16du:dateUtc="2025-06-27T07:51:00Z">
        <w:r w:rsidR="00BF3368">
          <w:rPr>
            <w:color w:val="000000" w:themeColor="text1"/>
            <w:sz w:val="28"/>
            <w:szCs w:val="28"/>
          </w:rPr>
          <w:t>theo</w:t>
        </w:r>
        <w:proofErr w:type="spellEnd"/>
        <w:r w:rsidR="00BF3368">
          <w:rPr>
            <w:color w:val="000000" w:themeColor="text1"/>
            <w:sz w:val="28"/>
            <w:szCs w:val="28"/>
          </w:rPr>
          <w:t xml:space="preserve"> </w:t>
        </w:r>
        <w:proofErr w:type="spellStart"/>
        <w:r w:rsidR="00BF3368">
          <w:rPr>
            <w:color w:val="000000" w:themeColor="text1"/>
            <w:sz w:val="28"/>
            <w:szCs w:val="28"/>
          </w:rPr>
          <w:t>hai</w:t>
        </w:r>
        <w:proofErr w:type="spellEnd"/>
        <w:r w:rsidR="00BF3368">
          <w:rPr>
            <w:color w:val="000000" w:themeColor="text1"/>
            <w:sz w:val="28"/>
            <w:szCs w:val="28"/>
          </w:rPr>
          <w:t xml:space="preserve"> </w:t>
        </w:r>
        <w:proofErr w:type="spellStart"/>
        <w:r w:rsidR="00BF3368">
          <w:rPr>
            <w:color w:val="000000" w:themeColor="text1"/>
            <w:sz w:val="28"/>
            <w:szCs w:val="28"/>
          </w:rPr>
          <w:t>phân</w:t>
        </w:r>
        <w:proofErr w:type="spellEnd"/>
        <w:r w:rsidR="00BF3368">
          <w:rPr>
            <w:color w:val="000000" w:themeColor="text1"/>
            <w:sz w:val="28"/>
            <w:szCs w:val="28"/>
          </w:rPr>
          <w:t xml:space="preserve"> </w:t>
        </w:r>
        <w:proofErr w:type="spellStart"/>
        <w:r w:rsidR="00BF3368">
          <w:rPr>
            <w:color w:val="000000" w:themeColor="text1"/>
            <w:sz w:val="28"/>
            <w:szCs w:val="28"/>
          </w:rPr>
          <w:t>tổ</w:t>
        </w:r>
        <w:proofErr w:type="spellEnd"/>
        <w:r w:rsidR="00BF3368">
          <w:rPr>
            <w:color w:val="000000" w:themeColor="text1"/>
            <w:sz w:val="28"/>
            <w:szCs w:val="28"/>
          </w:rPr>
          <w:t xml:space="preserve"> </w:t>
        </w:r>
        <w:proofErr w:type="spellStart"/>
        <w:r w:rsidR="00BF3368">
          <w:rPr>
            <w:color w:val="000000" w:themeColor="text1"/>
            <w:sz w:val="28"/>
            <w:szCs w:val="28"/>
          </w:rPr>
          <w:t>trên</w:t>
        </w:r>
        <w:proofErr w:type="spellEnd"/>
        <w:r w:rsidR="00BF3368">
          <w:rPr>
            <w:color w:val="000000" w:themeColor="text1"/>
            <w:sz w:val="28"/>
            <w:szCs w:val="28"/>
          </w:rPr>
          <w:t xml:space="preserve"> bao </w:t>
        </w:r>
        <w:proofErr w:type="spellStart"/>
        <w:r w:rsidR="00BF3368">
          <w:rPr>
            <w:color w:val="000000" w:themeColor="text1"/>
            <w:sz w:val="28"/>
            <w:szCs w:val="28"/>
          </w:rPr>
          <w:t>gồm</w:t>
        </w:r>
      </w:ins>
      <w:proofErr w:type="spellEnd"/>
      <w:r w:rsidRPr="00982B5A">
        <w:rPr>
          <w:color w:val="000000" w:themeColor="text1"/>
          <w:sz w:val="28"/>
          <w:szCs w:val="28"/>
        </w:rPr>
        <w:t xml:space="preserve">: Quyền </w:t>
      </w:r>
      <w:proofErr w:type="spellStart"/>
      <w:r w:rsidRPr="00982B5A">
        <w:rPr>
          <w:color w:val="000000" w:themeColor="text1"/>
          <w:sz w:val="28"/>
          <w:szCs w:val="28"/>
        </w:rPr>
        <w:t>số</w:t>
      </w:r>
      <w:proofErr w:type="spellEnd"/>
      <w:r w:rsidRPr="00982B5A">
        <w:rPr>
          <w:color w:val="000000" w:themeColor="text1"/>
          <w:sz w:val="28"/>
          <w:szCs w:val="28"/>
        </w:rPr>
        <w:t xml:space="preserve"> </w:t>
      </w:r>
      <w:proofErr w:type="spellStart"/>
      <w:r w:rsidRPr="00982B5A">
        <w:rPr>
          <w:color w:val="000000" w:themeColor="text1"/>
          <w:sz w:val="28"/>
          <w:szCs w:val="28"/>
        </w:rPr>
        <w:t>dọc</w:t>
      </w:r>
      <w:proofErr w:type="spellEnd"/>
      <w:r w:rsidRPr="00982B5A">
        <w:rPr>
          <w:color w:val="000000" w:themeColor="text1"/>
          <w:sz w:val="28"/>
          <w:szCs w:val="28"/>
        </w:rPr>
        <w:t xml:space="preserve"> và </w:t>
      </w:r>
      <w:proofErr w:type="spellStart"/>
      <w:r w:rsidRPr="00982B5A">
        <w:rPr>
          <w:color w:val="000000" w:themeColor="text1"/>
          <w:sz w:val="28"/>
          <w:szCs w:val="28"/>
        </w:rPr>
        <w:t>quyền</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w:t>
      </w:r>
      <w:proofErr w:type="spellStart"/>
      <w:r w:rsidRPr="00982B5A">
        <w:rPr>
          <w:color w:val="000000" w:themeColor="text1"/>
          <w:sz w:val="28"/>
          <w:szCs w:val="28"/>
        </w:rPr>
        <w:t>ngang</w:t>
      </w:r>
      <w:proofErr w:type="spellEnd"/>
      <w:r w:rsidRPr="00982B5A">
        <w:rPr>
          <w:color w:val="000000" w:themeColor="text1"/>
          <w:sz w:val="28"/>
          <w:szCs w:val="28"/>
        </w:rPr>
        <w:t xml:space="preserve">. </w:t>
      </w:r>
      <w:r w:rsidRPr="007F3960">
        <w:rPr>
          <w:color w:val="000000" w:themeColor="text1"/>
          <w:sz w:val="28"/>
          <w:szCs w:val="28"/>
        </w:rPr>
        <w:t xml:space="preserve">Quyền </w:t>
      </w:r>
      <w:proofErr w:type="spellStart"/>
      <w:r w:rsidRPr="007F3960">
        <w:rPr>
          <w:color w:val="000000" w:themeColor="text1"/>
          <w:sz w:val="28"/>
          <w:szCs w:val="28"/>
        </w:rPr>
        <w:t>số</w:t>
      </w:r>
      <w:proofErr w:type="spellEnd"/>
      <w:r w:rsidRPr="007F3960">
        <w:rPr>
          <w:color w:val="000000" w:themeColor="text1"/>
          <w:sz w:val="28"/>
          <w:szCs w:val="28"/>
        </w:rPr>
        <w:t xml:space="preserve"> </w:t>
      </w:r>
      <w:proofErr w:type="spellStart"/>
      <w:r w:rsidRPr="007F3960">
        <w:rPr>
          <w:color w:val="000000" w:themeColor="text1"/>
          <w:sz w:val="28"/>
          <w:szCs w:val="28"/>
        </w:rPr>
        <w:t>dọc</w:t>
      </w:r>
      <w:proofErr w:type="spellEnd"/>
      <w:r w:rsidRPr="007F3960">
        <w:rPr>
          <w:color w:val="000000" w:themeColor="text1"/>
          <w:sz w:val="28"/>
          <w:szCs w:val="28"/>
        </w:rPr>
        <w:t xml:space="preserve"> </w:t>
      </w:r>
      <w:proofErr w:type="spellStart"/>
      <w:r w:rsidRPr="007F3960">
        <w:rPr>
          <w:color w:val="000000" w:themeColor="text1"/>
          <w:sz w:val="28"/>
          <w:szCs w:val="28"/>
        </w:rPr>
        <w:t>là</w:t>
      </w:r>
      <w:proofErr w:type="spellEnd"/>
      <w:r w:rsidRPr="007F3960">
        <w:rPr>
          <w:color w:val="000000" w:themeColor="text1"/>
          <w:sz w:val="28"/>
          <w:szCs w:val="28"/>
        </w:rPr>
        <w:t xml:space="preserve"> </w:t>
      </w:r>
      <w:proofErr w:type="spellStart"/>
      <w:r w:rsidRPr="007F3960">
        <w:rPr>
          <w:color w:val="000000" w:themeColor="text1"/>
          <w:sz w:val="28"/>
          <w:szCs w:val="28"/>
        </w:rPr>
        <w:t>tỷ</w:t>
      </w:r>
      <w:proofErr w:type="spellEnd"/>
      <w:r w:rsidRPr="007F3960">
        <w:rPr>
          <w:color w:val="000000" w:themeColor="text1"/>
          <w:sz w:val="28"/>
          <w:szCs w:val="28"/>
        </w:rPr>
        <w:t xml:space="preserve"> </w:t>
      </w:r>
      <w:proofErr w:type="spellStart"/>
      <w:r w:rsidRPr="007F3960">
        <w:rPr>
          <w:color w:val="000000" w:themeColor="text1"/>
          <w:sz w:val="28"/>
          <w:szCs w:val="28"/>
        </w:rPr>
        <w:t>trọng</w:t>
      </w:r>
      <w:proofErr w:type="spellEnd"/>
      <w:r w:rsidRPr="007F3960">
        <w:rPr>
          <w:color w:val="000000" w:themeColor="text1"/>
          <w:sz w:val="28"/>
          <w:szCs w:val="28"/>
        </w:rPr>
        <w:t xml:space="preserve"> chi </w:t>
      </w:r>
      <w:proofErr w:type="spellStart"/>
      <w:r w:rsidRPr="007F3960">
        <w:rPr>
          <w:color w:val="000000" w:themeColor="text1"/>
          <w:sz w:val="28"/>
          <w:szCs w:val="28"/>
        </w:rPr>
        <w:t>phí</w:t>
      </w:r>
      <w:proofErr w:type="spellEnd"/>
      <w:r w:rsidRPr="007F3960">
        <w:rPr>
          <w:color w:val="000000" w:themeColor="text1"/>
          <w:sz w:val="28"/>
          <w:szCs w:val="28"/>
        </w:rPr>
        <w:t xml:space="preserve"> </w:t>
      </w:r>
      <w:proofErr w:type="spellStart"/>
      <w:r w:rsidRPr="007F3960">
        <w:rPr>
          <w:color w:val="000000" w:themeColor="text1"/>
          <w:sz w:val="28"/>
          <w:szCs w:val="28"/>
        </w:rPr>
        <w:t>trung</w:t>
      </w:r>
      <w:proofErr w:type="spellEnd"/>
      <w:r w:rsidRPr="007F3960">
        <w:rPr>
          <w:color w:val="000000" w:themeColor="text1"/>
          <w:sz w:val="28"/>
          <w:szCs w:val="28"/>
        </w:rPr>
        <w:t xml:space="preserve"> </w:t>
      </w:r>
      <w:proofErr w:type="spellStart"/>
      <w:r w:rsidRPr="007F3960">
        <w:rPr>
          <w:color w:val="000000" w:themeColor="text1"/>
          <w:sz w:val="28"/>
          <w:szCs w:val="28"/>
        </w:rPr>
        <w:t>gian</w:t>
      </w:r>
      <w:proofErr w:type="spellEnd"/>
      <w:r w:rsidRPr="007F3960">
        <w:rPr>
          <w:color w:val="000000" w:themeColor="text1"/>
          <w:sz w:val="28"/>
          <w:szCs w:val="28"/>
        </w:rPr>
        <w:t xml:space="preserve"> </w:t>
      </w:r>
      <w:proofErr w:type="spellStart"/>
      <w:r w:rsidRPr="007F3960">
        <w:rPr>
          <w:color w:val="000000" w:themeColor="text1"/>
          <w:sz w:val="28"/>
          <w:szCs w:val="28"/>
        </w:rPr>
        <w:t>của</w:t>
      </w:r>
      <w:proofErr w:type="spellEnd"/>
      <w:r w:rsidRPr="007F3960">
        <w:rPr>
          <w:color w:val="000000" w:themeColor="text1"/>
          <w:sz w:val="28"/>
          <w:szCs w:val="28"/>
        </w:rPr>
        <w:t xml:space="preserve"> </w:t>
      </w:r>
      <w:proofErr w:type="spellStart"/>
      <w:r w:rsidRPr="007F3960">
        <w:rPr>
          <w:color w:val="000000" w:themeColor="text1"/>
          <w:sz w:val="28"/>
          <w:szCs w:val="28"/>
        </w:rPr>
        <w:t>từng</w:t>
      </w:r>
      <w:proofErr w:type="spellEnd"/>
      <w:r w:rsidRPr="007F3960">
        <w:rPr>
          <w:color w:val="000000" w:themeColor="text1"/>
          <w:sz w:val="28"/>
          <w:szCs w:val="28"/>
        </w:rPr>
        <w:t xml:space="preserve"> </w:t>
      </w:r>
      <w:proofErr w:type="spellStart"/>
      <w:r w:rsidRPr="007F3960">
        <w:rPr>
          <w:color w:val="000000" w:themeColor="text1"/>
          <w:sz w:val="28"/>
          <w:szCs w:val="28"/>
        </w:rPr>
        <w:t>nhóm</w:t>
      </w:r>
      <w:proofErr w:type="spellEnd"/>
      <w:r w:rsidRPr="007F3960">
        <w:rPr>
          <w:color w:val="000000" w:themeColor="text1"/>
          <w:sz w:val="28"/>
          <w:szCs w:val="28"/>
        </w:rPr>
        <w:t xml:space="preserve"> </w:t>
      </w:r>
      <w:proofErr w:type="spellStart"/>
      <w:r w:rsidRPr="007F3960">
        <w:rPr>
          <w:color w:val="000000" w:themeColor="text1"/>
          <w:sz w:val="28"/>
          <w:szCs w:val="28"/>
        </w:rPr>
        <w:t>mặt</w:t>
      </w:r>
      <w:proofErr w:type="spellEnd"/>
      <w:r w:rsidRPr="007F3960">
        <w:rPr>
          <w:color w:val="000000" w:themeColor="text1"/>
          <w:sz w:val="28"/>
          <w:szCs w:val="28"/>
        </w:rPr>
        <w:t xml:space="preserve"> </w:t>
      </w:r>
      <w:proofErr w:type="spellStart"/>
      <w:r w:rsidRPr="007F3960">
        <w:rPr>
          <w:color w:val="000000" w:themeColor="text1"/>
          <w:sz w:val="28"/>
          <w:szCs w:val="28"/>
        </w:rPr>
        <w:t>hàng</w:t>
      </w:r>
      <w:proofErr w:type="spellEnd"/>
      <w:r w:rsidRPr="007F3960">
        <w:rPr>
          <w:color w:val="000000" w:themeColor="text1"/>
          <w:sz w:val="28"/>
          <w:szCs w:val="28"/>
        </w:rPr>
        <w:t xml:space="preserve"> NNVL so </w:t>
      </w:r>
      <w:proofErr w:type="spellStart"/>
      <w:r w:rsidRPr="007F3960">
        <w:rPr>
          <w:color w:val="000000" w:themeColor="text1"/>
          <w:sz w:val="28"/>
          <w:szCs w:val="28"/>
        </w:rPr>
        <w:t>với</w:t>
      </w:r>
      <w:proofErr w:type="spellEnd"/>
      <w:r w:rsidRPr="007F3960">
        <w:rPr>
          <w:color w:val="000000" w:themeColor="text1"/>
          <w:sz w:val="28"/>
          <w:szCs w:val="28"/>
        </w:rPr>
        <w:t xml:space="preserve"> </w:t>
      </w:r>
      <w:proofErr w:type="spellStart"/>
      <w:r w:rsidRPr="007F3960">
        <w:rPr>
          <w:color w:val="000000" w:themeColor="text1"/>
          <w:sz w:val="28"/>
          <w:szCs w:val="28"/>
        </w:rPr>
        <w:t>tổng</w:t>
      </w:r>
      <w:proofErr w:type="spellEnd"/>
      <w:r w:rsidRPr="007F3960">
        <w:rPr>
          <w:color w:val="000000" w:themeColor="text1"/>
          <w:sz w:val="28"/>
          <w:szCs w:val="28"/>
        </w:rPr>
        <w:t xml:space="preserve"> chi </w:t>
      </w:r>
      <w:proofErr w:type="spellStart"/>
      <w:r w:rsidRPr="007F3960">
        <w:rPr>
          <w:color w:val="000000" w:themeColor="text1"/>
          <w:sz w:val="28"/>
          <w:szCs w:val="28"/>
        </w:rPr>
        <w:t>phí</w:t>
      </w:r>
      <w:proofErr w:type="spellEnd"/>
      <w:r w:rsidRPr="007F3960">
        <w:rPr>
          <w:color w:val="000000" w:themeColor="text1"/>
          <w:sz w:val="28"/>
          <w:szCs w:val="28"/>
        </w:rPr>
        <w:t xml:space="preserve"> </w:t>
      </w:r>
      <w:proofErr w:type="spellStart"/>
      <w:r w:rsidRPr="007F3960">
        <w:rPr>
          <w:color w:val="000000" w:themeColor="text1"/>
          <w:sz w:val="28"/>
          <w:szCs w:val="28"/>
        </w:rPr>
        <w:t>trung</w:t>
      </w:r>
      <w:proofErr w:type="spellEnd"/>
      <w:r w:rsidRPr="007F3960">
        <w:rPr>
          <w:color w:val="000000" w:themeColor="text1"/>
          <w:sz w:val="28"/>
          <w:szCs w:val="28"/>
        </w:rPr>
        <w:t xml:space="preserve"> </w:t>
      </w:r>
      <w:proofErr w:type="spellStart"/>
      <w:r w:rsidRPr="007F3960">
        <w:rPr>
          <w:color w:val="000000" w:themeColor="text1"/>
          <w:sz w:val="28"/>
          <w:szCs w:val="28"/>
        </w:rPr>
        <w:t>gian</w:t>
      </w:r>
      <w:proofErr w:type="spellEnd"/>
      <w:r w:rsidRPr="007F3960">
        <w:rPr>
          <w:color w:val="000000" w:themeColor="text1"/>
          <w:sz w:val="28"/>
          <w:szCs w:val="28"/>
        </w:rPr>
        <w:t xml:space="preserve"> </w:t>
      </w:r>
      <w:proofErr w:type="spellStart"/>
      <w:r w:rsidRPr="007F3960">
        <w:rPr>
          <w:color w:val="000000" w:themeColor="text1"/>
          <w:sz w:val="28"/>
          <w:szCs w:val="28"/>
        </w:rPr>
        <w:t>của</w:t>
      </w:r>
      <w:proofErr w:type="spellEnd"/>
      <w:r w:rsidRPr="007F3960">
        <w:rPr>
          <w:color w:val="000000" w:themeColor="text1"/>
          <w:sz w:val="28"/>
          <w:szCs w:val="28"/>
        </w:rPr>
        <w:t xml:space="preserve"> </w:t>
      </w:r>
      <w:proofErr w:type="spellStart"/>
      <w:r w:rsidRPr="007F3960">
        <w:rPr>
          <w:color w:val="000000" w:themeColor="text1"/>
          <w:sz w:val="28"/>
          <w:szCs w:val="28"/>
        </w:rPr>
        <w:t>toàn</w:t>
      </w:r>
      <w:proofErr w:type="spellEnd"/>
      <w:r w:rsidRPr="007F3960">
        <w:rPr>
          <w:color w:val="000000" w:themeColor="text1"/>
          <w:sz w:val="28"/>
          <w:szCs w:val="28"/>
        </w:rPr>
        <w:t xml:space="preserve"> </w:t>
      </w:r>
      <w:proofErr w:type="spellStart"/>
      <w:r w:rsidRPr="007F3960">
        <w:rPr>
          <w:color w:val="000000" w:themeColor="text1"/>
          <w:sz w:val="28"/>
          <w:szCs w:val="28"/>
        </w:rPr>
        <w:t>bộ</w:t>
      </w:r>
      <w:proofErr w:type="spellEnd"/>
      <w:r w:rsidRPr="007F3960">
        <w:rPr>
          <w:color w:val="000000" w:themeColor="text1"/>
          <w:sz w:val="28"/>
          <w:szCs w:val="28"/>
        </w:rPr>
        <w:t xml:space="preserve"> NNVL </w:t>
      </w:r>
      <w:proofErr w:type="spellStart"/>
      <w:r w:rsidRPr="007F3960">
        <w:rPr>
          <w:color w:val="000000" w:themeColor="text1"/>
          <w:sz w:val="28"/>
          <w:szCs w:val="28"/>
        </w:rPr>
        <w:t>đưa</w:t>
      </w:r>
      <w:proofErr w:type="spellEnd"/>
      <w:r w:rsidRPr="007F3960">
        <w:rPr>
          <w:color w:val="000000" w:themeColor="text1"/>
          <w:sz w:val="28"/>
          <w:szCs w:val="28"/>
        </w:rPr>
        <w:t xml:space="preserve"> </w:t>
      </w:r>
      <w:proofErr w:type="spellStart"/>
      <w:r w:rsidRPr="007F3960">
        <w:rPr>
          <w:color w:val="000000" w:themeColor="text1"/>
          <w:sz w:val="28"/>
          <w:szCs w:val="28"/>
        </w:rPr>
        <w:t>vào</w:t>
      </w:r>
      <w:proofErr w:type="spellEnd"/>
      <w:r w:rsidRPr="007F3960">
        <w:rPr>
          <w:color w:val="000000" w:themeColor="text1"/>
          <w:sz w:val="28"/>
          <w:szCs w:val="28"/>
        </w:rPr>
        <w:t xml:space="preserve"> </w:t>
      </w:r>
      <w:proofErr w:type="spellStart"/>
      <w:r w:rsidRPr="007F3960">
        <w:rPr>
          <w:color w:val="000000" w:themeColor="text1"/>
          <w:sz w:val="28"/>
          <w:szCs w:val="28"/>
        </w:rPr>
        <w:t>sản</w:t>
      </w:r>
      <w:proofErr w:type="spellEnd"/>
      <w:r w:rsidRPr="007F3960">
        <w:rPr>
          <w:color w:val="000000" w:themeColor="text1"/>
          <w:sz w:val="28"/>
          <w:szCs w:val="28"/>
        </w:rPr>
        <w:t xml:space="preserve"> </w:t>
      </w:r>
      <w:proofErr w:type="spellStart"/>
      <w:r w:rsidRPr="007F3960">
        <w:rPr>
          <w:color w:val="000000" w:themeColor="text1"/>
          <w:sz w:val="28"/>
          <w:szCs w:val="28"/>
        </w:rPr>
        <w:t>xuất</w:t>
      </w:r>
      <w:proofErr w:type="spellEnd"/>
      <w:r w:rsidRPr="007F3960">
        <w:rPr>
          <w:color w:val="000000" w:themeColor="text1"/>
          <w:sz w:val="28"/>
          <w:szCs w:val="28"/>
        </w:rPr>
        <w:t xml:space="preserve"> và </w:t>
      </w:r>
      <w:proofErr w:type="spellStart"/>
      <w:r w:rsidRPr="007F3960">
        <w:rPr>
          <w:color w:val="000000" w:themeColor="text1"/>
          <w:sz w:val="28"/>
          <w:szCs w:val="28"/>
        </w:rPr>
        <w:t>được</w:t>
      </w:r>
      <w:proofErr w:type="spellEnd"/>
      <w:r w:rsidRPr="007F3960">
        <w:rPr>
          <w:color w:val="000000" w:themeColor="text1"/>
          <w:sz w:val="28"/>
          <w:szCs w:val="28"/>
        </w:rPr>
        <w:t xml:space="preserve"> </w:t>
      </w:r>
      <w:proofErr w:type="spellStart"/>
      <w:r w:rsidRPr="007F3960">
        <w:rPr>
          <w:color w:val="000000" w:themeColor="text1"/>
          <w:sz w:val="28"/>
          <w:szCs w:val="28"/>
        </w:rPr>
        <w:t>tính</w:t>
      </w:r>
      <w:proofErr w:type="spellEnd"/>
      <w:r w:rsidRPr="007F3960">
        <w:rPr>
          <w:color w:val="000000" w:themeColor="text1"/>
          <w:sz w:val="28"/>
          <w:szCs w:val="28"/>
        </w:rPr>
        <w:t xml:space="preserve"> </w:t>
      </w:r>
      <w:proofErr w:type="spellStart"/>
      <w:r w:rsidRPr="007F3960">
        <w:rPr>
          <w:color w:val="000000" w:themeColor="text1"/>
          <w:sz w:val="28"/>
          <w:szCs w:val="28"/>
        </w:rPr>
        <w:t>cho</w:t>
      </w:r>
      <w:proofErr w:type="spellEnd"/>
      <w:r w:rsidRPr="007F3960">
        <w:rPr>
          <w:color w:val="000000" w:themeColor="text1"/>
          <w:sz w:val="28"/>
          <w:szCs w:val="28"/>
        </w:rPr>
        <w:t xml:space="preserve"> </w:t>
      </w:r>
      <w:proofErr w:type="spellStart"/>
      <w:r w:rsidRPr="007F3960">
        <w:rPr>
          <w:color w:val="000000" w:themeColor="text1"/>
          <w:sz w:val="28"/>
          <w:szCs w:val="28"/>
        </w:rPr>
        <w:t>các</w:t>
      </w:r>
      <w:proofErr w:type="spellEnd"/>
      <w:r w:rsidRPr="007F3960">
        <w:rPr>
          <w:color w:val="000000" w:themeColor="text1"/>
          <w:sz w:val="28"/>
          <w:szCs w:val="28"/>
        </w:rPr>
        <w:t xml:space="preserve"> </w:t>
      </w:r>
      <w:proofErr w:type="spellStart"/>
      <w:r w:rsidRPr="007F3960">
        <w:rPr>
          <w:color w:val="000000" w:themeColor="text1"/>
          <w:sz w:val="28"/>
          <w:szCs w:val="28"/>
        </w:rPr>
        <w:t>tỉnh</w:t>
      </w:r>
      <w:proofErr w:type="spellEnd"/>
      <w:r w:rsidRPr="007F3960">
        <w:rPr>
          <w:color w:val="000000" w:themeColor="text1"/>
          <w:sz w:val="28"/>
          <w:szCs w:val="28"/>
        </w:rPr>
        <w:t xml:space="preserve">, và </w:t>
      </w:r>
      <w:proofErr w:type="spellStart"/>
      <w:r w:rsidRPr="007F3960">
        <w:rPr>
          <w:color w:val="000000" w:themeColor="text1"/>
          <w:sz w:val="28"/>
          <w:szCs w:val="28"/>
        </w:rPr>
        <w:t>cả</w:t>
      </w:r>
      <w:proofErr w:type="spellEnd"/>
      <w:r w:rsidRPr="007F3960">
        <w:rPr>
          <w:color w:val="000000" w:themeColor="text1"/>
          <w:sz w:val="28"/>
          <w:szCs w:val="28"/>
        </w:rPr>
        <w:t xml:space="preserve"> </w:t>
      </w:r>
      <w:proofErr w:type="spellStart"/>
      <w:r w:rsidRPr="007F3960">
        <w:rPr>
          <w:color w:val="000000" w:themeColor="text1"/>
          <w:sz w:val="28"/>
          <w:szCs w:val="28"/>
        </w:rPr>
        <w:t>nước</w:t>
      </w:r>
      <w:proofErr w:type="spellEnd"/>
      <w:r w:rsidRPr="007F3960">
        <w:rPr>
          <w:color w:val="000000" w:themeColor="text1"/>
          <w:sz w:val="28"/>
          <w:szCs w:val="28"/>
        </w:rPr>
        <w:t xml:space="preserve">. Quyền </w:t>
      </w:r>
      <w:proofErr w:type="spellStart"/>
      <w:r w:rsidRPr="007F3960">
        <w:rPr>
          <w:color w:val="000000" w:themeColor="text1"/>
          <w:sz w:val="28"/>
          <w:szCs w:val="28"/>
        </w:rPr>
        <w:t>số</w:t>
      </w:r>
      <w:proofErr w:type="spellEnd"/>
      <w:r w:rsidRPr="007F3960">
        <w:rPr>
          <w:color w:val="000000" w:themeColor="text1"/>
          <w:sz w:val="28"/>
          <w:szCs w:val="28"/>
        </w:rPr>
        <w:t xml:space="preserve"> </w:t>
      </w:r>
      <w:proofErr w:type="spellStart"/>
      <w:r w:rsidRPr="007F3960">
        <w:rPr>
          <w:color w:val="000000" w:themeColor="text1"/>
          <w:sz w:val="28"/>
          <w:szCs w:val="28"/>
        </w:rPr>
        <w:t>ngang</w:t>
      </w:r>
      <w:proofErr w:type="spellEnd"/>
      <w:r w:rsidRPr="007F3960">
        <w:rPr>
          <w:color w:val="000000" w:themeColor="text1"/>
          <w:sz w:val="28"/>
          <w:szCs w:val="28"/>
        </w:rPr>
        <w:t xml:space="preserve"> </w:t>
      </w:r>
      <w:proofErr w:type="spellStart"/>
      <w:r w:rsidRPr="007F3960">
        <w:rPr>
          <w:color w:val="000000" w:themeColor="text1"/>
          <w:sz w:val="28"/>
          <w:szCs w:val="28"/>
        </w:rPr>
        <w:t>là</w:t>
      </w:r>
      <w:proofErr w:type="spellEnd"/>
      <w:r w:rsidRPr="007F3960">
        <w:rPr>
          <w:color w:val="000000" w:themeColor="text1"/>
          <w:sz w:val="28"/>
          <w:szCs w:val="28"/>
        </w:rPr>
        <w:t xml:space="preserve"> </w:t>
      </w:r>
      <w:proofErr w:type="spellStart"/>
      <w:r w:rsidRPr="007F3960">
        <w:rPr>
          <w:color w:val="000000" w:themeColor="text1"/>
          <w:sz w:val="28"/>
          <w:szCs w:val="28"/>
        </w:rPr>
        <w:t>tỷ</w:t>
      </w:r>
      <w:proofErr w:type="spellEnd"/>
      <w:r w:rsidRPr="007F3960">
        <w:rPr>
          <w:color w:val="000000" w:themeColor="text1"/>
          <w:sz w:val="28"/>
          <w:szCs w:val="28"/>
        </w:rPr>
        <w:t xml:space="preserve"> </w:t>
      </w:r>
      <w:proofErr w:type="spellStart"/>
      <w:r w:rsidRPr="007F3960">
        <w:rPr>
          <w:color w:val="000000" w:themeColor="text1"/>
          <w:sz w:val="28"/>
          <w:szCs w:val="28"/>
        </w:rPr>
        <w:t>trọng</w:t>
      </w:r>
      <w:proofErr w:type="spellEnd"/>
      <w:r w:rsidRPr="007F3960">
        <w:rPr>
          <w:color w:val="000000" w:themeColor="text1"/>
          <w:sz w:val="28"/>
          <w:szCs w:val="28"/>
        </w:rPr>
        <w:t xml:space="preserve"> chi </w:t>
      </w:r>
      <w:proofErr w:type="spellStart"/>
      <w:r w:rsidRPr="007F3960">
        <w:rPr>
          <w:color w:val="000000" w:themeColor="text1"/>
          <w:sz w:val="28"/>
          <w:szCs w:val="28"/>
        </w:rPr>
        <w:t>phí</w:t>
      </w:r>
      <w:proofErr w:type="spellEnd"/>
      <w:r w:rsidRPr="007F3960">
        <w:rPr>
          <w:color w:val="000000" w:themeColor="text1"/>
          <w:sz w:val="28"/>
          <w:szCs w:val="28"/>
        </w:rPr>
        <w:t xml:space="preserve"> </w:t>
      </w:r>
      <w:proofErr w:type="spellStart"/>
      <w:r w:rsidRPr="007F3960">
        <w:rPr>
          <w:color w:val="000000" w:themeColor="text1"/>
          <w:sz w:val="28"/>
          <w:szCs w:val="28"/>
        </w:rPr>
        <w:t>trung</w:t>
      </w:r>
      <w:proofErr w:type="spellEnd"/>
      <w:r w:rsidRPr="007F3960">
        <w:rPr>
          <w:color w:val="000000" w:themeColor="text1"/>
          <w:sz w:val="28"/>
          <w:szCs w:val="28"/>
        </w:rPr>
        <w:t xml:space="preserve"> </w:t>
      </w:r>
      <w:proofErr w:type="spellStart"/>
      <w:r w:rsidRPr="007F3960">
        <w:rPr>
          <w:color w:val="000000" w:themeColor="text1"/>
          <w:sz w:val="28"/>
          <w:szCs w:val="28"/>
        </w:rPr>
        <w:t>gian</w:t>
      </w:r>
      <w:proofErr w:type="spellEnd"/>
      <w:r w:rsidRPr="007F3960">
        <w:rPr>
          <w:color w:val="000000" w:themeColor="text1"/>
          <w:sz w:val="28"/>
          <w:szCs w:val="28"/>
        </w:rPr>
        <w:t xml:space="preserve"> </w:t>
      </w:r>
      <w:proofErr w:type="spellStart"/>
      <w:r w:rsidRPr="007F3960">
        <w:rPr>
          <w:color w:val="000000" w:themeColor="text1"/>
          <w:sz w:val="28"/>
          <w:szCs w:val="28"/>
        </w:rPr>
        <w:t>của</w:t>
      </w:r>
      <w:proofErr w:type="spellEnd"/>
      <w:r w:rsidRPr="007F3960">
        <w:rPr>
          <w:color w:val="000000" w:themeColor="text1"/>
          <w:sz w:val="28"/>
          <w:szCs w:val="28"/>
        </w:rPr>
        <w:t xml:space="preserve"> </w:t>
      </w:r>
      <w:proofErr w:type="spellStart"/>
      <w:r w:rsidRPr="007F3960">
        <w:rPr>
          <w:color w:val="000000" w:themeColor="text1"/>
          <w:sz w:val="28"/>
          <w:szCs w:val="28"/>
        </w:rPr>
        <w:t>từng</w:t>
      </w:r>
      <w:proofErr w:type="spellEnd"/>
      <w:r w:rsidRPr="007F3960">
        <w:rPr>
          <w:color w:val="000000" w:themeColor="text1"/>
          <w:sz w:val="28"/>
          <w:szCs w:val="28"/>
        </w:rPr>
        <w:t xml:space="preserve"> </w:t>
      </w:r>
      <w:proofErr w:type="spellStart"/>
      <w:r w:rsidRPr="007F3960">
        <w:rPr>
          <w:color w:val="000000" w:themeColor="text1"/>
          <w:sz w:val="28"/>
          <w:szCs w:val="28"/>
        </w:rPr>
        <w:t>nhóm</w:t>
      </w:r>
      <w:proofErr w:type="spellEnd"/>
      <w:r w:rsidRPr="007F3960">
        <w:rPr>
          <w:color w:val="000000" w:themeColor="text1"/>
          <w:sz w:val="28"/>
          <w:szCs w:val="28"/>
        </w:rPr>
        <w:t xml:space="preserve"> NNVL </w:t>
      </w:r>
      <w:proofErr w:type="spellStart"/>
      <w:r w:rsidRPr="007F3960">
        <w:rPr>
          <w:color w:val="000000" w:themeColor="text1"/>
          <w:sz w:val="28"/>
          <w:szCs w:val="28"/>
        </w:rPr>
        <w:t>đưa</w:t>
      </w:r>
      <w:proofErr w:type="spellEnd"/>
      <w:r w:rsidRPr="007F3960">
        <w:rPr>
          <w:color w:val="000000" w:themeColor="text1"/>
          <w:sz w:val="28"/>
          <w:szCs w:val="28"/>
        </w:rPr>
        <w:t xml:space="preserve"> </w:t>
      </w:r>
      <w:proofErr w:type="spellStart"/>
      <w:r w:rsidRPr="007F3960">
        <w:rPr>
          <w:color w:val="000000" w:themeColor="text1"/>
          <w:sz w:val="28"/>
          <w:szCs w:val="28"/>
        </w:rPr>
        <w:t>vào</w:t>
      </w:r>
      <w:proofErr w:type="spellEnd"/>
      <w:r w:rsidRPr="007F3960">
        <w:rPr>
          <w:color w:val="000000" w:themeColor="text1"/>
          <w:sz w:val="28"/>
          <w:szCs w:val="28"/>
        </w:rPr>
        <w:t xml:space="preserve"> </w:t>
      </w:r>
      <w:proofErr w:type="spellStart"/>
      <w:r w:rsidRPr="007F3960">
        <w:rPr>
          <w:color w:val="000000" w:themeColor="text1"/>
          <w:sz w:val="28"/>
          <w:szCs w:val="28"/>
        </w:rPr>
        <w:t>sản</w:t>
      </w:r>
      <w:proofErr w:type="spellEnd"/>
      <w:r w:rsidRPr="007F3960">
        <w:rPr>
          <w:color w:val="000000" w:themeColor="text1"/>
          <w:sz w:val="28"/>
          <w:szCs w:val="28"/>
        </w:rPr>
        <w:t xml:space="preserve"> </w:t>
      </w:r>
      <w:proofErr w:type="spellStart"/>
      <w:r w:rsidRPr="007F3960">
        <w:rPr>
          <w:color w:val="000000" w:themeColor="text1"/>
          <w:sz w:val="28"/>
          <w:szCs w:val="28"/>
        </w:rPr>
        <w:t>xuất</w:t>
      </w:r>
      <w:proofErr w:type="spellEnd"/>
      <w:r w:rsidRPr="007F3960">
        <w:rPr>
          <w:color w:val="000000" w:themeColor="text1"/>
          <w:sz w:val="28"/>
          <w:szCs w:val="28"/>
        </w:rPr>
        <w:t xml:space="preserve"> </w:t>
      </w:r>
      <w:proofErr w:type="spellStart"/>
      <w:r w:rsidRPr="007F3960">
        <w:rPr>
          <w:color w:val="000000" w:themeColor="text1"/>
          <w:sz w:val="28"/>
          <w:szCs w:val="28"/>
        </w:rPr>
        <w:t>của</w:t>
      </w:r>
      <w:proofErr w:type="spellEnd"/>
      <w:r w:rsidRPr="007F3960">
        <w:rPr>
          <w:color w:val="000000" w:themeColor="text1"/>
          <w:sz w:val="28"/>
          <w:szCs w:val="28"/>
        </w:rPr>
        <w:t xml:space="preserve"> </w:t>
      </w:r>
      <w:proofErr w:type="spellStart"/>
      <w:r w:rsidRPr="007F3960">
        <w:rPr>
          <w:color w:val="000000" w:themeColor="text1"/>
          <w:sz w:val="28"/>
          <w:szCs w:val="28"/>
        </w:rPr>
        <w:t>từng</w:t>
      </w:r>
      <w:proofErr w:type="spellEnd"/>
      <w:r w:rsidRPr="007F3960">
        <w:rPr>
          <w:color w:val="000000" w:themeColor="text1"/>
          <w:sz w:val="28"/>
          <w:szCs w:val="28"/>
        </w:rPr>
        <w:t xml:space="preserve"> </w:t>
      </w:r>
      <w:proofErr w:type="spellStart"/>
      <w:r w:rsidRPr="007F3960">
        <w:rPr>
          <w:color w:val="000000" w:themeColor="text1"/>
          <w:sz w:val="28"/>
          <w:szCs w:val="28"/>
        </w:rPr>
        <w:t>tỉnh</w:t>
      </w:r>
      <w:proofErr w:type="spellEnd"/>
      <w:r w:rsidRPr="007F3960">
        <w:rPr>
          <w:color w:val="000000" w:themeColor="text1"/>
          <w:sz w:val="28"/>
          <w:szCs w:val="28"/>
        </w:rPr>
        <w:t xml:space="preserve">, </w:t>
      </w:r>
      <w:proofErr w:type="spellStart"/>
      <w:r w:rsidRPr="007F3960">
        <w:rPr>
          <w:color w:val="000000" w:themeColor="text1"/>
          <w:sz w:val="28"/>
          <w:szCs w:val="28"/>
        </w:rPr>
        <w:t>thành</w:t>
      </w:r>
      <w:proofErr w:type="spellEnd"/>
      <w:r w:rsidRPr="007F3960">
        <w:rPr>
          <w:color w:val="000000" w:themeColor="text1"/>
          <w:sz w:val="28"/>
          <w:szCs w:val="28"/>
        </w:rPr>
        <w:t xml:space="preserve"> </w:t>
      </w:r>
      <w:proofErr w:type="spellStart"/>
      <w:r w:rsidRPr="007F3960">
        <w:rPr>
          <w:color w:val="000000" w:themeColor="text1"/>
          <w:sz w:val="28"/>
          <w:szCs w:val="28"/>
        </w:rPr>
        <w:t>phố</w:t>
      </w:r>
      <w:proofErr w:type="spellEnd"/>
      <w:r w:rsidRPr="007F3960">
        <w:rPr>
          <w:color w:val="000000" w:themeColor="text1"/>
          <w:sz w:val="28"/>
          <w:szCs w:val="28"/>
        </w:rPr>
        <w:t xml:space="preserve"> so </w:t>
      </w:r>
      <w:proofErr w:type="spellStart"/>
      <w:r w:rsidRPr="007F3960">
        <w:rPr>
          <w:color w:val="000000" w:themeColor="text1"/>
          <w:sz w:val="28"/>
          <w:szCs w:val="28"/>
          <w:lang w:val="fr-FR"/>
        </w:rPr>
        <w:t>so</w:t>
      </w:r>
      <w:proofErr w:type="spellEnd"/>
      <w:r w:rsidRPr="007F3960">
        <w:rPr>
          <w:color w:val="000000" w:themeColor="text1"/>
          <w:sz w:val="28"/>
          <w:szCs w:val="28"/>
          <w:lang w:val="fr-FR"/>
        </w:rPr>
        <w:t xml:space="preserve"> </w:t>
      </w:r>
      <w:proofErr w:type="spellStart"/>
      <w:r w:rsidRPr="007F3960">
        <w:rPr>
          <w:color w:val="000000" w:themeColor="text1"/>
          <w:sz w:val="28"/>
          <w:szCs w:val="28"/>
          <w:lang w:val="fr-FR"/>
        </w:rPr>
        <w:t>với</w:t>
      </w:r>
      <w:proofErr w:type="spellEnd"/>
      <w:r w:rsidRPr="007F3960">
        <w:rPr>
          <w:color w:val="000000" w:themeColor="text1"/>
          <w:sz w:val="28"/>
          <w:szCs w:val="28"/>
          <w:lang w:val="fr-FR"/>
        </w:rPr>
        <w:t xml:space="preserve"> </w:t>
      </w:r>
      <w:proofErr w:type="spellStart"/>
      <w:r w:rsidRPr="007F3960">
        <w:rPr>
          <w:color w:val="000000" w:themeColor="text1"/>
          <w:sz w:val="28"/>
          <w:szCs w:val="28"/>
          <w:lang w:val="fr-FR"/>
        </w:rPr>
        <w:t>cả</w:t>
      </w:r>
      <w:proofErr w:type="spellEnd"/>
      <w:r w:rsidRPr="007F3960">
        <w:rPr>
          <w:color w:val="000000" w:themeColor="text1"/>
          <w:sz w:val="28"/>
          <w:szCs w:val="28"/>
          <w:lang w:val="fr-FR"/>
        </w:rPr>
        <w:t xml:space="preserve"> </w:t>
      </w:r>
      <w:proofErr w:type="spellStart"/>
      <w:r w:rsidRPr="007F3960">
        <w:rPr>
          <w:color w:val="000000" w:themeColor="text1"/>
          <w:sz w:val="28"/>
          <w:szCs w:val="28"/>
          <w:lang w:val="fr-FR"/>
        </w:rPr>
        <w:t>nước</w:t>
      </w:r>
      <w:proofErr w:type="spellEnd"/>
      <w:r w:rsidRPr="00EB46F4">
        <w:rPr>
          <w:color w:val="000000" w:themeColor="text1"/>
          <w:sz w:val="28"/>
          <w:szCs w:val="28"/>
          <w:lang w:val="fr-FR"/>
        </w:rPr>
        <w:t>.</w:t>
      </w:r>
    </w:p>
    <w:p w14:paraId="7AEBBFE2" w14:textId="595947A0" w:rsidR="002C2C5B" w:rsidRPr="00EB46F4" w:rsidRDefault="00BF3368">
      <w:pPr>
        <w:pStyle w:val="BlockText"/>
        <w:tabs>
          <w:tab w:val="left" w:pos="720"/>
        </w:tabs>
        <w:spacing w:before="120" w:after="60" w:line="360" w:lineRule="exact"/>
        <w:ind w:left="0" w:right="0" w:firstLine="720"/>
        <w:rPr>
          <w:rFonts w:ascii="Times New Roman" w:hAnsi="Times New Roman"/>
          <w:color w:val="000000" w:themeColor="text1"/>
          <w:spacing w:val="-2"/>
          <w:sz w:val="28"/>
          <w:szCs w:val="28"/>
          <w:lang w:val="fr-FR"/>
        </w:rPr>
        <w:pPrChange w:id="753" w:author="Nguyễn Thị Thuý Oanh" w:date="2025-06-27T15:06:00Z" w16du:dateUtc="2025-06-27T08:06:00Z">
          <w:pPr>
            <w:pStyle w:val="BlockText"/>
            <w:tabs>
              <w:tab w:val="left" w:pos="720"/>
            </w:tabs>
            <w:spacing w:before="120" w:after="0" w:line="340" w:lineRule="exact"/>
            <w:ind w:left="0" w:right="0" w:firstLine="720"/>
          </w:pPr>
        </w:pPrChange>
      </w:pPr>
      <w:proofErr w:type="spellStart"/>
      <w:ins w:id="754" w:author="Nguyễn Thị Thuý Oanh" w:date="2025-06-27T14:51:00Z" w16du:dateUtc="2025-06-27T07:51:00Z">
        <w:r>
          <w:rPr>
            <w:rFonts w:ascii="Times New Roman" w:hAnsi="Times New Roman"/>
            <w:color w:val="000000" w:themeColor="text1"/>
            <w:spacing w:val="-2"/>
            <w:sz w:val="28"/>
            <w:szCs w:val="28"/>
            <w:lang w:val="fr-FR"/>
          </w:rPr>
          <w:t>Quyền</w:t>
        </w:r>
        <w:proofErr w:type="spellEnd"/>
        <w:r>
          <w:rPr>
            <w:rFonts w:ascii="Times New Roman" w:hAnsi="Times New Roman"/>
            <w:color w:val="000000" w:themeColor="text1"/>
            <w:spacing w:val="-2"/>
            <w:sz w:val="28"/>
            <w:szCs w:val="28"/>
            <w:lang w:val="fr-FR"/>
          </w:rPr>
          <w:t xml:space="preserve"> </w:t>
        </w:r>
        <w:proofErr w:type="spellStart"/>
        <w:r>
          <w:rPr>
            <w:rFonts w:ascii="Times New Roman" w:hAnsi="Times New Roman"/>
            <w:color w:val="000000" w:themeColor="text1"/>
            <w:spacing w:val="-2"/>
            <w:sz w:val="28"/>
            <w:szCs w:val="28"/>
            <w:lang w:val="fr-FR"/>
          </w:rPr>
          <w:t>số</w:t>
        </w:r>
        <w:proofErr w:type="spellEnd"/>
        <w:r>
          <w:rPr>
            <w:rFonts w:ascii="Times New Roman" w:hAnsi="Times New Roman"/>
            <w:color w:val="000000" w:themeColor="text1"/>
            <w:spacing w:val="-2"/>
            <w:sz w:val="28"/>
            <w:szCs w:val="28"/>
            <w:lang w:val="fr-FR"/>
          </w:rPr>
          <w:t xml:space="preserve"> </w:t>
        </w:r>
        <w:proofErr w:type="spellStart"/>
        <w:r>
          <w:rPr>
            <w:rFonts w:ascii="Times New Roman" w:hAnsi="Times New Roman"/>
            <w:color w:val="000000" w:themeColor="text1"/>
            <w:spacing w:val="-2"/>
            <w:sz w:val="28"/>
            <w:szCs w:val="28"/>
            <w:lang w:val="fr-FR"/>
          </w:rPr>
          <w:t>chỉ</w:t>
        </w:r>
        <w:proofErr w:type="spellEnd"/>
        <w:r>
          <w:rPr>
            <w:rFonts w:ascii="Times New Roman" w:hAnsi="Times New Roman"/>
            <w:color w:val="000000" w:themeColor="text1"/>
            <w:spacing w:val="-2"/>
            <w:sz w:val="28"/>
            <w:szCs w:val="28"/>
            <w:lang w:val="fr-FR"/>
          </w:rPr>
          <w:t xml:space="preserve"> </w:t>
        </w:r>
        <w:proofErr w:type="spellStart"/>
        <w:r>
          <w:rPr>
            <w:rFonts w:ascii="Times New Roman" w:hAnsi="Times New Roman"/>
            <w:color w:val="000000" w:themeColor="text1"/>
            <w:spacing w:val="-2"/>
            <w:sz w:val="28"/>
            <w:szCs w:val="28"/>
            <w:lang w:val="fr-FR"/>
          </w:rPr>
          <w:t>số</w:t>
        </w:r>
        <w:proofErr w:type="spellEnd"/>
        <w:r>
          <w:rPr>
            <w:rFonts w:ascii="Times New Roman" w:hAnsi="Times New Roman"/>
            <w:color w:val="000000" w:themeColor="text1"/>
            <w:spacing w:val="-2"/>
            <w:sz w:val="28"/>
            <w:szCs w:val="28"/>
            <w:lang w:val="fr-FR"/>
          </w:rPr>
          <w:t xml:space="preserve"> </w:t>
        </w:r>
        <w:proofErr w:type="spellStart"/>
        <w:r>
          <w:rPr>
            <w:rFonts w:ascii="Times New Roman" w:hAnsi="Times New Roman"/>
            <w:color w:val="000000" w:themeColor="text1"/>
            <w:spacing w:val="-2"/>
            <w:sz w:val="28"/>
            <w:szCs w:val="28"/>
            <w:lang w:val="fr-FR"/>
          </w:rPr>
          <w:t>giá</w:t>
        </w:r>
        <w:proofErr w:type="spellEnd"/>
        <w:r>
          <w:rPr>
            <w:rFonts w:ascii="Times New Roman" w:hAnsi="Times New Roman"/>
            <w:color w:val="000000" w:themeColor="text1"/>
            <w:spacing w:val="-2"/>
            <w:sz w:val="28"/>
            <w:szCs w:val="28"/>
            <w:lang w:val="fr-FR"/>
          </w:rPr>
          <w:t xml:space="preserve"> NN</w:t>
        </w:r>
      </w:ins>
      <w:ins w:id="755" w:author="Nguyễn Thị Thuý Oanh" w:date="2025-06-27T14:52:00Z" w16du:dateUtc="2025-06-27T07:52:00Z">
        <w:r>
          <w:rPr>
            <w:rFonts w:ascii="Times New Roman" w:hAnsi="Times New Roman"/>
            <w:color w:val="000000" w:themeColor="text1"/>
            <w:spacing w:val="-2"/>
            <w:sz w:val="28"/>
            <w:szCs w:val="28"/>
            <w:lang w:val="fr-FR"/>
          </w:rPr>
          <w:t xml:space="preserve">VL </w:t>
        </w:r>
        <w:proofErr w:type="spellStart"/>
        <w:r>
          <w:rPr>
            <w:rFonts w:ascii="Times New Roman" w:hAnsi="Times New Roman"/>
            <w:color w:val="000000" w:themeColor="text1"/>
            <w:spacing w:val="-2"/>
            <w:sz w:val="28"/>
            <w:szCs w:val="28"/>
            <w:lang w:val="fr-FR"/>
          </w:rPr>
          <w:t>được</w:t>
        </w:r>
        <w:proofErr w:type="spellEnd"/>
        <w:r>
          <w:rPr>
            <w:rFonts w:ascii="Times New Roman" w:hAnsi="Times New Roman"/>
            <w:color w:val="000000" w:themeColor="text1"/>
            <w:spacing w:val="-2"/>
            <w:sz w:val="28"/>
            <w:szCs w:val="28"/>
            <w:lang w:val="fr-FR"/>
          </w:rPr>
          <w:t xml:space="preserve"> </w:t>
        </w:r>
        <w:proofErr w:type="spellStart"/>
        <w:r>
          <w:rPr>
            <w:rFonts w:ascii="Times New Roman" w:hAnsi="Times New Roman"/>
            <w:color w:val="000000" w:themeColor="text1"/>
            <w:spacing w:val="-2"/>
            <w:sz w:val="28"/>
            <w:szCs w:val="28"/>
            <w:lang w:val="fr-FR"/>
          </w:rPr>
          <w:t>tổng</w:t>
        </w:r>
        <w:proofErr w:type="spellEnd"/>
        <w:r>
          <w:rPr>
            <w:rFonts w:ascii="Times New Roman" w:hAnsi="Times New Roman"/>
            <w:color w:val="000000" w:themeColor="text1"/>
            <w:spacing w:val="-2"/>
            <w:sz w:val="28"/>
            <w:szCs w:val="28"/>
            <w:lang w:val="fr-FR"/>
          </w:rPr>
          <w:t xml:space="preserve"> </w:t>
        </w:r>
        <w:proofErr w:type="spellStart"/>
        <w:r>
          <w:rPr>
            <w:rFonts w:ascii="Times New Roman" w:hAnsi="Times New Roman"/>
            <w:color w:val="000000" w:themeColor="text1"/>
            <w:spacing w:val="-2"/>
            <w:sz w:val="28"/>
            <w:szCs w:val="28"/>
            <w:lang w:val="fr-FR"/>
          </w:rPr>
          <w:t>hợp</w:t>
        </w:r>
        <w:proofErr w:type="spellEnd"/>
        <w:r>
          <w:rPr>
            <w:rFonts w:ascii="Times New Roman" w:hAnsi="Times New Roman"/>
            <w:color w:val="000000" w:themeColor="text1"/>
            <w:spacing w:val="-2"/>
            <w:sz w:val="28"/>
            <w:szCs w:val="28"/>
            <w:lang w:val="fr-FR"/>
          </w:rPr>
          <w:t xml:space="preserve"> </w:t>
        </w:r>
        <w:proofErr w:type="spellStart"/>
        <w:r>
          <w:rPr>
            <w:rFonts w:ascii="Times New Roman" w:hAnsi="Times New Roman"/>
            <w:color w:val="000000" w:themeColor="text1"/>
            <w:spacing w:val="-2"/>
            <w:sz w:val="28"/>
            <w:szCs w:val="28"/>
            <w:lang w:val="fr-FR"/>
          </w:rPr>
          <w:t>từ</w:t>
        </w:r>
        <w:proofErr w:type="spellEnd"/>
        <w:r>
          <w:rPr>
            <w:rFonts w:ascii="Times New Roman" w:hAnsi="Times New Roman"/>
            <w:color w:val="000000" w:themeColor="text1"/>
            <w:spacing w:val="-2"/>
            <w:sz w:val="28"/>
            <w:szCs w:val="28"/>
            <w:lang w:val="fr-FR"/>
          </w:rPr>
          <w:t xml:space="preserve"> </w:t>
        </w:r>
      </w:ins>
      <w:proofErr w:type="spellStart"/>
      <w:r w:rsidR="002C2C5B" w:rsidRPr="00EB46F4">
        <w:rPr>
          <w:rFonts w:ascii="Times New Roman" w:hAnsi="Times New Roman"/>
          <w:color w:val="000000" w:themeColor="text1"/>
          <w:spacing w:val="-2"/>
          <w:sz w:val="28"/>
          <w:szCs w:val="28"/>
          <w:lang w:val="fr-FR"/>
        </w:rPr>
        <w:t>Dựa</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vào</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kết</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quả</w:t>
      </w:r>
      <w:proofErr w:type="spellEnd"/>
      <w:r w:rsidR="002C2C5B" w:rsidRPr="00EB46F4">
        <w:rPr>
          <w:rFonts w:ascii="Times New Roman" w:hAnsi="Times New Roman"/>
          <w:color w:val="000000" w:themeColor="text1"/>
          <w:spacing w:val="-2"/>
          <w:sz w:val="28"/>
          <w:szCs w:val="28"/>
          <w:lang w:val="fr-FR"/>
        </w:rPr>
        <w:t xml:space="preserve"> </w:t>
      </w:r>
      <w:ins w:id="756" w:author="Nguyễn Thị Thuý Oanh" w:date="2025-06-27T15:05:00Z" w16du:dateUtc="2025-06-27T08:05:00Z">
        <w:r w:rsidR="002D1E14">
          <w:rPr>
            <w:rFonts w:ascii="Times New Roman" w:hAnsi="Times New Roman"/>
            <w:color w:val="000000" w:themeColor="text1"/>
            <w:spacing w:val="-2"/>
            <w:sz w:val="28"/>
            <w:szCs w:val="28"/>
            <w:lang w:val="fr-FR"/>
          </w:rPr>
          <w:t xml:space="preserve">Điều tra </w:t>
        </w:r>
        <w:proofErr w:type="spellStart"/>
        <w:r w:rsidR="002D1E14">
          <w:rPr>
            <w:rFonts w:ascii="Times New Roman" w:hAnsi="Times New Roman"/>
            <w:color w:val="000000" w:themeColor="text1"/>
            <w:spacing w:val="-2"/>
            <w:sz w:val="28"/>
            <w:szCs w:val="28"/>
            <w:lang w:val="fr-FR"/>
          </w:rPr>
          <w:t>thu</w:t>
        </w:r>
        <w:proofErr w:type="spellEnd"/>
        <w:r w:rsidR="002D1E14">
          <w:rPr>
            <w:rFonts w:ascii="Times New Roman" w:hAnsi="Times New Roman"/>
            <w:color w:val="000000" w:themeColor="text1"/>
            <w:spacing w:val="-2"/>
            <w:sz w:val="28"/>
            <w:szCs w:val="28"/>
            <w:lang w:val="fr-FR"/>
          </w:rPr>
          <w:t xml:space="preserve"> thập </w:t>
        </w:r>
        <w:proofErr w:type="spellStart"/>
        <w:r w:rsidR="002D1E14">
          <w:rPr>
            <w:rFonts w:ascii="Times New Roman" w:hAnsi="Times New Roman"/>
            <w:color w:val="000000" w:themeColor="text1"/>
            <w:spacing w:val="-2"/>
            <w:sz w:val="28"/>
            <w:szCs w:val="28"/>
            <w:lang w:val="fr-FR"/>
          </w:rPr>
          <w:t>thông</w:t>
        </w:r>
        <w:proofErr w:type="spellEnd"/>
        <w:r w:rsidR="002D1E14">
          <w:rPr>
            <w:rFonts w:ascii="Times New Roman" w:hAnsi="Times New Roman"/>
            <w:color w:val="000000" w:themeColor="text1"/>
            <w:spacing w:val="-2"/>
            <w:sz w:val="28"/>
            <w:szCs w:val="28"/>
            <w:lang w:val="fr-FR"/>
          </w:rPr>
          <w:t xml:space="preserve"> tin </w:t>
        </w:r>
        <w:proofErr w:type="spellStart"/>
        <w:r w:rsidR="002D1E14">
          <w:rPr>
            <w:rFonts w:ascii="Times New Roman" w:hAnsi="Times New Roman"/>
            <w:color w:val="000000" w:themeColor="text1"/>
            <w:spacing w:val="-2"/>
            <w:sz w:val="28"/>
            <w:szCs w:val="28"/>
            <w:lang w:val="fr-FR"/>
          </w:rPr>
          <w:t>lập</w:t>
        </w:r>
        <w:proofErr w:type="spellEnd"/>
        <w:r w:rsidR="002D1E14">
          <w:rPr>
            <w:rFonts w:ascii="Times New Roman" w:hAnsi="Times New Roman"/>
            <w:color w:val="000000" w:themeColor="text1"/>
            <w:spacing w:val="-2"/>
            <w:sz w:val="28"/>
            <w:szCs w:val="28"/>
            <w:lang w:val="fr-FR"/>
          </w:rPr>
          <w:t xml:space="preserve"> </w:t>
        </w:r>
        <w:proofErr w:type="spellStart"/>
        <w:r w:rsidR="002D1E14">
          <w:rPr>
            <w:rFonts w:ascii="Times New Roman" w:hAnsi="Times New Roman"/>
            <w:color w:val="000000" w:themeColor="text1"/>
            <w:spacing w:val="-2"/>
            <w:sz w:val="28"/>
            <w:szCs w:val="28"/>
            <w:lang w:val="fr-FR"/>
          </w:rPr>
          <w:t>bảng</w:t>
        </w:r>
        <w:proofErr w:type="spellEnd"/>
        <w:r w:rsidR="002D1E14">
          <w:rPr>
            <w:rFonts w:ascii="Times New Roman" w:hAnsi="Times New Roman"/>
            <w:color w:val="000000" w:themeColor="text1"/>
            <w:spacing w:val="-2"/>
            <w:sz w:val="28"/>
            <w:szCs w:val="28"/>
            <w:lang w:val="fr-FR"/>
          </w:rPr>
          <w:t xml:space="preserve"> </w:t>
        </w:r>
        <w:proofErr w:type="spellStart"/>
        <w:r w:rsidR="002D1E14">
          <w:rPr>
            <w:rFonts w:ascii="Times New Roman" w:hAnsi="Times New Roman"/>
            <w:color w:val="000000" w:themeColor="text1"/>
            <w:spacing w:val="-2"/>
            <w:sz w:val="28"/>
            <w:szCs w:val="28"/>
            <w:lang w:val="fr-FR"/>
          </w:rPr>
          <w:t>cân</w:t>
        </w:r>
        <w:proofErr w:type="spellEnd"/>
        <w:r w:rsidR="002D1E14">
          <w:rPr>
            <w:rFonts w:ascii="Times New Roman" w:hAnsi="Times New Roman"/>
            <w:color w:val="000000" w:themeColor="text1"/>
            <w:spacing w:val="-2"/>
            <w:sz w:val="28"/>
            <w:szCs w:val="28"/>
            <w:lang w:val="fr-FR"/>
          </w:rPr>
          <w:t xml:space="preserve"> </w:t>
        </w:r>
        <w:proofErr w:type="spellStart"/>
        <w:r w:rsidR="002D1E14">
          <w:rPr>
            <w:rFonts w:ascii="Times New Roman" w:hAnsi="Times New Roman"/>
            <w:color w:val="000000" w:themeColor="text1"/>
            <w:spacing w:val="-2"/>
            <w:sz w:val="28"/>
            <w:szCs w:val="28"/>
            <w:lang w:val="fr-FR"/>
          </w:rPr>
          <w:t>đối</w:t>
        </w:r>
        <w:proofErr w:type="spellEnd"/>
        <w:r w:rsidR="002D1E14">
          <w:rPr>
            <w:rFonts w:ascii="Times New Roman" w:hAnsi="Times New Roman"/>
            <w:color w:val="000000" w:themeColor="text1"/>
            <w:spacing w:val="-2"/>
            <w:sz w:val="28"/>
            <w:szCs w:val="28"/>
            <w:lang w:val="fr-FR"/>
          </w:rPr>
          <w:t xml:space="preserve"> </w:t>
        </w:r>
        <w:proofErr w:type="spellStart"/>
        <w:r w:rsidR="002D1E14">
          <w:rPr>
            <w:rFonts w:ascii="Times New Roman" w:hAnsi="Times New Roman"/>
            <w:color w:val="000000" w:themeColor="text1"/>
            <w:spacing w:val="-2"/>
            <w:sz w:val="28"/>
            <w:szCs w:val="28"/>
            <w:lang w:val="fr-FR"/>
          </w:rPr>
          <w:t>liên</w:t>
        </w:r>
        <w:proofErr w:type="spellEnd"/>
        <w:r w:rsidR="002D1E14">
          <w:rPr>
            <w:rFonts w:ascii="Times New Roman" w:hAnsi="Times New Roman"/>
            <w:color w:val="000000" w:themeColor="text1"/>
            <w:spacing w:val="-2"/>
            <w:sz w:val="28"/>
            <w:szCs w:val="28"/>
            <w:lang w:val="fr-FR"/>
          </w:rPr>
          <w:t xml:space="preserve"> </w:t>
        </w:r>
        <w:proofErr w:type="spellStart"/>
        <w:r w:rsidR="002D1E14">
          <w:rPr>
            <w:rFonts w:ascii="Times New Roman" w:hAnsi="Times New Roman"/>
            <w:color w:val="000000" w:themeColor="text1"/>
            <w:spacing w:val="-2"/>
            <w:sz w:val="28"/>
            <w:szCs w:val="28"/>
            <w:lang w:val="fr-FR"/>
          </w:rPr>
          <w:t>ngành</w:t>
        </w:r>
        <w:proofErr w:type="spellEnd"/>
        <w:r w:rsidR="002D1E14">
          <w:rPr>
            <w:rFonts w:ascii="Times New Roman" w:hAnsi="Times New Roman"/>
            <w:color w:val="000000" w:themeColor="text1"/>
            <w:spacing w:val="-2"/>
            <w:sz w:val="28"/>
            <w:szCs w:val="28"/>
            <w:lang w:val="fr-FR"/>
          </w:rPr>
          <w:t xml:space="preserve"> </w:t>
        </w:r>
        <w:r w:rsidR="00F03CE1">
          <w:rPr>
            <w:rFonts w:ascii="Times New Roman" w:hAnsi="Times New Roman"/>
            <w:color w:val="000000" w:themeColor="text1"/>
            <w:spacing w:val="-2"/>
            <w:sz w:val="28"/>
            <w:szCs w:val="28"/>
            <w:lang w:val="fr-FR"/>
          </w:rPr>
          <w:t xml:space="preserve">và </w:t>
        </w:r>
        <w:proofErr w:type="spellStart"/>
        <w:r w:rsidR="00F03CE1">
          <w:rPr>
            <w:rFonts w:ascii="Times New Roman" w:hAnsi="Times New Roman"/>
            <w:color w:val="000000" w:themeColor="text1"/>
            <w:spacing w:val="-2"/>
            <w:sz w:val="28"/>
            <w:szCs w:val="28"/>
            <w:lang w:val="fr-FR"/>
          </w:rPr>
          <w:t>tính</w:t>
        </w:r>
        <w:proofErr w:type="spellEnd"/>
        <w:r w:rsidR="00F03CE1">
          <w:rPr>
            <w:rFonts w:ascii="Times New Roman" w:hAnsi="Times New Roman"/>
            <w:color w:val="000000" w:themeColor="text1"/>
            <w:spacing w:val="-2"/>
            <w:sz w:val="28"/>
            <w:szCs w:val="28"/>
            <w:lang w:val="fr-FR"/>
          </w:rPr>
          <w:t xml:space="preserve"> </w:t>
        </w:r>
        <w:proofErr w:type="spellStart"/>
        <w:r w:rsidR="00F03CE1">
          <w:rPr>
            <w:rFonts w:ascii="Times New Roman" w:hAnsi="Times New Roman"/>
            <w:color w:val="000000" w:themeColor="text1"/>
            <w:spacing w:val="-2"/>
            <w:sz w:val="28"/>
            <w:szCs w:val="28"/>
            <w:lang w:val="fr-FR"/>
          </w:rPr>
          <w:t>hệ</w:t>
        </w:r>
        <w:proofErr w:type="spellEnd"/>
        <w:r w:rsidR="00F03CE1">
          <w:rPr>
            <w:rFonts w:ascii="Times New Roman" w:hAnsi="Times New Roman"/>
            <w:color w:val="000000" w:themeColor="text1"/>
            <w:spacing w:val="-2"/>
            <w:sz w:val="28"/>
            <w:szCs w:val="28"/>
            <w:lang w:val="fr-FR"/>
          </w:rPr>
          <w:t xml:space="preserve"> </w:t>
        </w:r>
        <w:proofErr w:type="spellStart"/>
        <w:r w:rsidR="00F03CE1">
          <w:rPr>
            <w:rFonts w:ascii="Times New Roman" w:hAnsi="Times New Roman"/>
            <w:color w:val="000000" w:themeColor="text1"/>
            <w:spacing w:val="-2"/>
            <w:sz w:val="28"/>
            <w:szCs w:val="28"/>
            <w:lang w:val="fr-FR"/>
          </w:rPr>
          <w:t>số</w:t>
        </w:r>
        <w:proofErr w:type="spellEnd"/>
        <w:r w:rsidR="00F03CE1">
          <w:rPr>
            <w:rFonts w:ascii="Times New Roman" w:hAnsi="Times New Roman"/>
            <w:color w:val="000000" w:themeColor="text1"/>
            <w:spacing w:val="-2"/>
            <w:sz w:val="28"/>
            <w:szCs w:val="28"/>
            <w:lang w:val="fr-FR"/>
          </w:rPr>
          <w:t xml:space="preserve"> ch</w:t>
        </w:r>
      </w:ins>
      <w:ins w:id="757" w:author="Nguyễn Thị Thuý Oanh" w:date="2025-06-27T15:06:00Z" w16du:dateUtc="2025-06-27T08:06:00Z">
        <w:r w:rsidR="00F03CE1">
          <w:rPr>
            <w:rFonts w:ascii="Times New Roman" w:hAnsi="Times New Roman"/>
            <w:color w:val="000000" w:themeColor="text1"/>
            <w:spacing w:val="-2"/>
            <w:sz w:val="28"/>
            <w:szCs w:val="28"/>
            <w:lang w:val="fr-FR"/>
          </w:rPr>
          <w:t xml:space="preserve">i </w:t>
        </w:r>
        <w:proofErr w:type="spellStart"/>
        <w:r w:rsidR="00F03CE1">
          <w:rPr>
            <w:rFonts w:ascii="Times New Roman" w:hAnsi="Times New Roman"/>
            <w:color w:val="000000" w:themeColor="text1"/>
            <w:spacing w:val="-2"/>
            <w:sz w:val="28"/>
            <w:szCs w:val="28"/>
            <w:lang w:val="fr-FR"/>
          </w:rPr>
          <w:t>phí</w:t>
        </w:r>
        <w:proofErr w:type="spellEnd"/>
        <w:r w:rsidR="00F03CE1">
          <w:rPr>
            <w:rFonts w:ascii="Times New Roman" w:hAnsi="Times New Roman"/>
            <w:color w:val="000000" w:themeColor="text1"/>
            <w:spacing w:val="-2"/>
            <w:sz w:val="28"/>
            <w:szCs w:val="28"/>
            <w:lang w:val="fr-FR"/>
          </w:rPr>
          <w:t xml:space="preserve"> </w:t>
        </w:r>
        <w:proofErr w:type="spellStart"/>
        <w:r w:rsidR="00F03CE1">
          <w:rPr>
            <w:rFonts w:ascii="Times New Roman" w:hAnsi="Times New Roman"/>
            <w:color w:val="000000" w:themeColor="text1"/>
            <w:spacing w:val="-2"/>
            <w:sz w:val="28"/>
            <w:szCs w:val="28"/>
            <w:lang w:val="fr-FR"/>
          </w:rPr>
          <w:t>trung</w:t>
        </w:r>
        <w:proofErr w:type="spellEnd"/>
        <w:r w:rsidR="00F03CE1">
          <w:rPr>
            <w:rFonts w:ascii="Times New Roman" w:hAnsi="Times New Roman"/>
            <w:color w:val="000000" w:themeColor="text1"/>
            <w:spacing w:val="-2"/>
            <w:sz w:val="28"/>
            <w:szCs w:val="28"/>
            <w:lang w:val="fr-FR"/>
          </w:rPr>
          <w:t xml:space="preserve"> </w:t>
        </w:r>
        <w:proofErr w:type="spellStart"/>
        <w:r w:rsidR="00F03CE1">
          <w:rPr>
            <w:rFonts w:ascii="Times New Roman" w:hAnsi="Times New Roman"/>
            <w:color w:val="000000" w:themeColor="text1"/>
            <w:spacing w:val="-2"/>
            <w:sz w:val="28"/>
            <w:szCs w:val="28"/>
            <w:lang w:val="fr-FR"/>
          </w:rPr>
          <w:t>gian</w:t>
        </w:r>
        <w:proofErr w:type="spellEnd"/>
        <w:r w:rsidR="00F03CE1">
          <w:rPr>
            <w:rFonts w:ascii="Times New Roman" w:hAnsi="Times New Roman"/>
            <w:color w:val="000000" w:themeColor="text1"/>
            <w:spacing w:val="-2"/>
            <w:sz w:val="28"/>
            <w:szCs w:val="28"/>
            <w:lang w:val="fr-FR"/>
          </w:rPr>
          <w:t xml:space="preserve"> (</w:t>
        </w:r>
      </w:ins>
      <w:r w:rsidR="002C2C5B" w:rsidRPr="00EB46F4">
        <w:rPr>
          <w:rFonts w:ascii="Times New Roman" w:hAnsi="Times New Roman" w:hint="eastAsia"/>
          <w:color w:val="000000" w:themeColor="text1"/>
          <w:spacing w:val="-2"/>
          <w:sz w:val="28"/>
          <w:szCs w:val="28"/>
          <w:lang w:val="fr-FR"/>
        </w:rPr>
        <w:t>Đ</w:t>
      </w:r>
      <w:r w:rsidR="002C2C5B" w:rsidRPr="00EB46F4">
        <w:rPr>
          <w:rFonts w:ascii="Times New Roman" w:hAnsi="Times New Roman"/>
          <w:color w:val="000000" w:themeColor="text1"/>
          <w:spacing w:val="-2"/>
          <w:sz w:val="28"/>
          <w:szCs w:val="28"/>
          <w:lang w:val="fr-FR"/>
        </w:rPr>
        <w:t>iều tra IO</w:t>
      </w:r>
      <w:ins w:id="758" w:author="Nguyễn Thị Thuý Oanh" w:date="2025-06-27T15:06:00Z" w16du:dateUtc="2025-06-27T08:06:00Z">
        <w:r w:rsidR="00F03CE1">
          <w:rPr>
            <w:rFonts w:ascii="Times New Roman" w:hAnsi="Times New Roman"/>
            <w:color w:val="000000" w:themeColor="text1"/>
            <w:spacing w:val="-2"/>
            <w:sz w:val="28"/>
            <w:szCs w:val="28"/>
            <w:lang w:val="fr-FR"/>
          </w:rPr>
          <w:t>)</w:t>
        </w:r>
      </w:ins>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n</w:t>
      </w:r>
      <w:r w:rsidR="002C2C5B" w:rsidRPr="00EB46F4">
        <w:rPr>
          <w:rFonts w:ascii="Times New Roman" w:hAnsi="Times New Roman" w:hint="eastAsia"/>
          <w:color w:val="000000" w:themeColor="text1"/>
          <w:spacing w:val="-2"/>
          <w:sz w:val="28"/>
          <w:szCs w:val="28"/>
          <w:lang w:val="fr-FR"/>
        </w:rPr>
        <w:t>ă</w:t>
      </w:r>
      <w:r w:rsidR="002C2C5B" w:rsidRPr="00EB46F4">
        <w:rPr>
          <w:rFonts w:ascii="Times New Roman" w:hAnsi="Times New Roman"/>
          <w:color w:val="000000" w:themeColor="text1"/>
          <w:spacing w:val="-2"/>
          <w:sz w:val="28"/>
          <w:szCs w:val="28"/>
          <w:lang w:val="fr-FR"/>
        </w:rPr>
        <w:t>m</w:t>
      </w:r>
      <w:proofErr w:type="spellEnd"/>
      <w:r w:rsidR="002C2C5B" w:rsidRPr="00EB46F4">
        <w:rPr>
          <w:rFonts w:ascii="Times New Roman" w:hAnsi="Times New Roman"/>
          <w:color w:val="000000" w:themeColor="text1"/>
          <w:spacing w:val="-2"/>
          <w:sz w:val="28"/>
          <w:szCs w:val="28"/>
          <w:lang w:val="fr-FR"/>
        </w:rPr>
        <w:t xml:space="preserve"> 2021</w:t>
      </w:r>
      <w:ins w:id="759" w:author="Nguyễn Thị Thuý Oanh" w:date="2025-06-27T14:52:00Z" w16du:dateUtc="2025-06-27T07:52:00Z">
        <w:r w:rsidR="00DA71E6">
          <w:rPr>
            <w:rFonts w:ascii="Times New Roman" w:hAnsi="Times New Roman"/>
            <w:color w:val="000000" w:themeColor="text1"/>
            <w:spacing w:val="-2"/>
            <w:sz w:val="28"/>
            <w:szCs w:val="28"/>
            <w:lang w:val="fr-FR"/>
          </w:rPr>
          <w:t xml:space="preserve"> </w:t>
        </w:r>
        <w:proofErr w:type="spellStart"/>
        <w:r w:rsidR="00DA71E6">
          <w:rPr>
            <w:rFonts w:ascii="Times New Roman" w:hAnsi="Times New Roman"/>
            <w:color w:val="000000" w:themeColor="text1"/>
            <w:spacing w:val="-2"/>
            <w:sz w:val="28"/>
            <w:szCs w:val="28"/>
            <w:lang w:val="fr-FR"/>
          </w:rPr>
          <w:t>theo</w:t>
        </w:r>
        <w:proofErr w:type="spellEnd"/>
        <w:r w:rsidR="00DA71E6">
          <w:rPr>
            <w:rFonts w:ascii="Times New Roman" w:hAnsi="Times New Roman"/>
            <w:color w:val="000000" w:themeColor="text1"/>
            <w:spacing w:val="-2"/>
            <w:sz w:val="28"/>
            <w:szCs w:val="28"/>
            <w:lang w:val="fr-FR"/>
          </w:rPr>
          <w:t xml:space="preserve"> </w:t>
        </w:r>
        <w:proofErr w:type="spellStart"/>
        <w:r w:rsidR="00DA71E6">
          <w:rPr>
            <w:rFonts w:ascii="Times New Roman" w:hAnsi="Times New Roman"/>
            <w:color w:val="000000" w:themeColor="text1"/>
            <w:spacing w:val="-2"/>
            <w:sz w:val="28"/>
            <w:szCs w:val="28"/>
            <w:lang w:val="fr-FR"/>
          </w:rPr>
          <w:t>cả</w:t>
        </w:r>
        <w:proofErr w:type="spellEnd"/>
        <w:r w:rsidR="00DA71E6">
          <w:rPr>
            <w:rFonts w:ascii="Times New Roman" w:hAnsi="Times New Roman"/>
            <w:color w:val="000000" w:themeColor="text1"/>
            <w:spacing w:val="-2"/>
            <w:sz w:val="28"/>
            <w:szCs w:val="28"/>
            <w:lang w:val="fr-FR"/>
          </w:rPr>
          <w:t xml:space="preserve"> </w:t>
        </w:r>
        <w:proofErr w:type="spellStart"/>
        <w:r w:rsidR="00DA71E6">
          <w:rPr>
            <w:rFonts w:ascii="Times New Roman" w:hAnsi="Times New Roman"/>
            <w:color w:val="000000" w:themeColor="text1"/>
            <w:spacing w:val="-2"/>
            <w:sz w:val="28"/>
            <w:szCs w:val="28"/>
            <w:lang w:val="fr-FR"/>
          </w:rPr>
          <w:t>nước</w:t>
        </w:r>
        <w:proofErr w:type="spellEnd"/>
        <w:r w:rsidR="00DA71E6">
          <w:rPr>
            <w:rFonts w:ascii="Times New Roman" w:hAnsi="Times New Roman"/>
            <w:color w:val="000000" w:themeColor="text1"/>
            <w:spacing w:val="-2"/>
            <w:sz w:val="28"/>
            <w:szCs w:val="28"/>
            <w:lang w:val="fr-FR"/>
          </w:rPr>
          <w:t xml:space="preserve"> và </w:t>
        </w:r>
      </w:ins>
      <w:del w:id="760" w:author="Nguyễn Thị Thuý Oanh" w:date="2025-06-27T14:52:00Z" w16du:dateUtc="2025-06-27T07:52:00Z">
        <w:r w:rsidR="002C2C5B" w:rsidRPr="00EB46F4" w:rsidDel="00DA71E6">
          <w:rPr>
            <w:rFonts w:ascii="Times New Roman" w:hAnsi="Times New Roman"/>
            <w:color w:val="000000" w:themeColor="text1"/>
            <w:spacing w:val="-2"/>
            <w:sz w:val="28"/>
            <w:szCs w:val="28"/>
            <w:lang w:val="fr-FR"/>
          </w:rPr>
          <w:delText xml:space="preserve">, </w:delText>
        </w:r>
        <w:r w:rsidR="00982B5A" w:rsidRPr="00EB46F4" w:rsidDel="00BF3368">
          <w:rPr>
            <w:rFonts w:ascii="Times New Roman" w:hAnsi="Times New Roman"/>
            <w:color w:val="000000" w:themeColor="text1"/>
            <w:spacing w:val="-2"/>
            <w:sz w:val="28"/>
            <w:szCs w:val="28"/>
            <w:lang w:val="fr-FR"/>
          </w:rPr>
          <w:delText xml:space="preserve">tính toán và tổng hợp </w:delText>
        </w:r>
        <w:r w:rsidR="002C2C5B" w:rsidRPr="00EB46F4" w:rsidDel="00BF3368">
          <w:rPr>
            <w:rFonts w:ascii="Times New Roman" w:hAnsi="Times New Roman"/>
            <w:color w:val="000000" w:themeColor="text1"/>
            <w:spacing w:val="-2"/>
            <w:sz w:val="28"/>
            <w:szCs w:val="28"/>
            <w:lang w:val="fr-FR"/>
          </w:rPr>
          <w:delText>quyền số n</w:delText>
        </w:r>
        <w:r w:rsidR="002C2C5B" w:rsidRPr="00EB46F4" w:rsidDel="00BF3368">
          <w:rPr>
            <w:rFonts w:ascii="Times New Roman" w:hAnsi="Times New Roman" w:hint="eastAsia"/>
            <w:color w:val="000000" w:themeColor="text1"/>
            <w:spacing w:val="-2"/>
            <w:sz w:val="28"/>
            <w:szCs w:val="28"/>
            <w:lang w:val="fr-FR"/>
          </w:rPr>
          <w:delText>ă</w:delText>
        </w:r>
        <w:r w:rsidR="002C2C5B" w:rsidRPr="00EB46F4" w:rsidDel="00BF3368">
          <w:rPr>
            <w:rFonts w:ascii="Times New Roman" w:hAnsi="Times New Roman"/>
            <w:color w:val="000000" w:themeColor="text1"/>
            <w:spacing w:val="-2"/>
            <w:sz w:val="28"/>
            <w:szCs w:val="28"/>
            <w:lang w:val="fr-FR"/>
          </w:rPr>
          <w:delText xml:space="preserve">m 2020 chi tiết </w:delText>
        </w:r>
        <w:r w:rsidR="002C2C5B" w:rsidRPr="00EB46F4" w:rsidDel="00DA71E6">
          <w:rPr>
            <w:rFonts w:ascii="Times New Roman" w:hAnsi="Times New Roman"/>
            <w:color w:val="000000" w:themeColor="text1"/>
            <w:spacing w:val="-2"/>
            <w:sz w:val="28"/>
            <w:szCs w:val="28"/>
            <w:lang w:val="fr-FR"/>
          </w:rPr>
          <w:delText>theo</w:delText>
        </w:r>
        <w:r w:rsidR="002C2C5B" w:rsidRPr="00EB46F4" w:rsidDel="00BF3368">
          <w:rPr>
            <w:rFonts w:ascii="Times New Roman" w:hAnsi="Times New Roman"/>
            <w:color w:val="000000" w:themeColor="text1"/>
            <w:spacing w:val="-2"/>
            <w:sz w:val="28"/>
            <w:szCs w:val="28"/>
            <w:lang w:val="fr-FR"/>
          </w:rPr>
          <w:delText xml:space="preserve"> từng</w:delText>
        </w:r>
        <w:r w:rsidR="002C2C5B" w:rsidRPr="00EB46F4" w:rsidDel="00DA71E6">
          <w:rPr>
            <w:rFonts w:ascii="Times New Roman" w:hAnsi="Times New Roman"/>
            <w:color w:val="000000" w:themeColor="text1"/>
            <w:spacing w:val="-2"/>
            <w:sz w:val="28"/>
            <w:szCs w:val="28"/>
            <w:lang w:val="fr-FR"/>
          </w:rPr>
          <w:delText xml:space="preserve"> </w:delText>
        </w:r>
      </w:del>
      <w:proofErr w:type="spellStart"/>
      <w:r w:rsidR="002C2C5B" w:rsidRPr="00EB46F4">
        <w:rPr>
          <w:rFonts w:ascii="Times New Roman" w:hAnsi="Times New Roman"/>
          <w:color w:val="000000" w:themeColor="text1"/>
          <w:spacing w:val="-2"/>
          <w:sz w:val="28"/>
          <w:szCs w:val="28"/>
          <w:lang w:val="fr-FR"/>
        </w:rPr>
        <w:t>tỉnh</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thành</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phố</w:t>
      </w:r>
      <w:proofErr w:type="spellEnd"/>
      <w:del w:id="761" w:author="Nguyễn Thị Thuý Oanh" w:date="2025-06-27T14:52:00Z" w16du:dateUtc="2025-06-27T07:52:00Z">
        <w:r w:rsidR="002C2C5B" w:rsidRPr="00EB46F4" w:rsidDel="00DA71E6">
          <w:rPr>
            <w:rFonts w:ascii="Times New Roman" w:hAnsi="Times New Roman"/>
            <w:color w:val="000000" w:themeColor="text1"/>
            <w:spacing w:val="-2"/>
            <w:sz w:val="28"/>
            <w:szCs w:val="28"/>
            <w:lang w:val="fr-FR"/>
          </w:rPr>
          <w:delText xml:space="preserve"> </w:delText>
        </w:r>
        <w:r w:rsidR="002C2C5B" w:rsidRPr="00EB46F4" w:rsidDel="00BF3368">
          <w:rPr>
            <w:rFonts w:ascii="Times New Roman" w:hAnsi="Times New Roman"/>
            <w:color w:val="000000" w:themeColor="text1"/>
            <w:spacing w:val="-2"/>
            <w:sz w:val="28"/>
            <w:szCs w:val="28"/>
            <w:lang w:val="fr-FR"/>
          </w:rPr>
          <w:delText xml:space="preserve">trực thuộc trung </w:delText>
        </w:r>
        <w:r w:rsidR="002C2C5B" w:rsidRPr="00EB46F4" w:rsidDel="00BF3368">
          <w:rPr>
            <w:rFonts w:ascii="Times New Roman" w:hAnsi="Times New Roman" w:hint="eastAsia"/>
            <w:color w:val="000000" w:themeColor="text1"/>
            <w:spacing w:val="-2"/>
            <w:sz w:val="28"/>
            <w:szCs w:val="28"/>
            <w:lang w:val="fr-FR"/>
          </w:rPr>
          <w:delText>ươ</w:delText>
        </w:r>
        <w:r w:rsidR="002C2C5B" w:rsidRPr="00EB46F4" w:rsidDel="00BF3368">
          <w:rPr>
            <w:rFonts w:ascii="Times New Roman" w:hAnsi="Times New Roman"/>
            <w:color w:val="000000" w:themeColor="text1"/>
            <w:spacing w:val="-2"/>
            <w:sz w:val="28"/>
            <w:szCs w:val="28"/>
            <w:lang w:val="fr-FR"/>
          </w:rPr>
          <w:delText xml:space="preserve">ng </w:delText>
        </w:r>
        <w:r w:rsidR="002C2C5B" w:rsidRPr="00EB46F4" w:rsidDel="00DA71E6">
          <w:rPr>
            <w:rFonts w:ascii="Times New Roman" w:hAnsi="Times New Roman"/>
            <w:color w:val="000000" w:themeColor="text1"/>
            <w:spacing w:val="-2"/>
            <w:sz w:val="28"/>
            <w:szCs w:val="28"/>
            <w:lang w:val="fr-FR"/>
          </w:rPr>
          <w:delText>và cả n</w:delText>
        </w:r>
        <w:r w:rsidR="002C2C5B" w:rsidRPr="00EB46F4" w:rsidDel="00DA71E6">
          <w:rPr>
            <w:rFonts w:ascii="Times New Roman" w:hAnsi="Times New Roman" w:hint="eastAsia"/>
            <w:color w:val="000000" w:themeColor="text1"/>
            <w:spacing w:val="-2"/>
            <w:sz w:val="28"/>
            <w:szCs w:val="28"/>
            <w:lang w:val="fr-FR"/>
          </w:rPr>
          <w:delText>ư</w:delText>
        </w:r>
        <w:r w:rsidR="002C2C5B" w:rsidRPr="00EB46F4" w:rsidDel="00DA71E6">
          <w:rPr>
            <w:rFonts w:ascii="Times New Roman" w:hAnsi="Times New Roman"/>
            <w:color w:val="000000" w:themeColor="text1"/>
            <w:spacing w:val="-2"/>
            <w:sz w:val="28"/>
            <w:szCs w:val="28"/>
            <w:lang w:val="fr-FR"/>
          </w:rPr>
          <w:delText>ớc</w:delText>
        </w:r>
      </w:del>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Quyền</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số</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hint="eastAsia"/>
          <w:color w:val="000000" w:themeColor="text1"/>
          <w:spacing w:val="-2"/>
          <w:sz w:val="28"/>
          <w:szCs w:val="28"/>
          <w:lang w:val="fr-FR"/>
        </w:rPr>
        <w:t>đư</w:t>
      </w:r>
      <w:r w:rsidR="002C2C5B" w:rsidRPr="00EB46F4">
        <w:rPr>
          <w:rFonts w:ascii="Times New Roman" w:hAnsi="Times New Roman"/>
          <w:color w:val="000000" w:themeColor="text1"/>
          <w:spacing w:val="-2"/>
          <w:sz w:val="28"/>
          <w:szCs w:val="28"/>
          <w:lang w:val="fr-FR"/>
        </w:rPr>
        <w:t>ợc</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cập</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nhật</w:t>
      </w:r>
      <w:proofErr w:type="spellEnd"/>
      <w:r w:rsidR="002C2C5B" w:rsidRPr="00EB46F4">
        <w:rPr>
          <w:rFonts w:ascii="Times New Roman" w:hAnsi="Times New Roman"/>
          <w:color w:val="000000" w:themeColor="text1"/>
          <w:spacing w:val="-2"/>
          <w:sz w:val="28"/>
          <w:szCs w:val="28"/>
          <w:lang w:val="fr-FR"/>
        </w:rPr>
        <w:t xml:space="preserve"> khi </w:t>
      </w:r>
      <w:proofErr w:type="spellStart"/>
      <w:r w:rsidR="002C2C5B" w:rsidRPr="00EB46F4">
        <w:rPr>
          <w:rFonts w:ascii="Times New Roman" w:hAnsi="Times New Roman"/>
          <w:color w:val="000000" w:themeColor="text1"/>
          <w:spacing w:val="-2"/>
          <w:sz w:val="28"/>
          <w:szCs w:val="28"/>
          <w:lang w:val="fr-FR"/>
        </w:rPr>
        <w:t>có</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kết</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quả</w:t>
      </w:r>
      <w:proofErr w:type="spellEnd"/>
      <w:r w:rsidR="002C2C5B" w:rsidRPr="00EB46F4">
        <w:rPr>
          <w:rFonts w:ascii="Times New Roman" w:hAnsi="Times New Roman"/>
          <w:color w:val="000000" w:themeColor="text1"/>
          <w:spacing w:val="-2"/>
          <w:sz w:val="28"/>
          <w:szCs w:val="28"/>
          <w:lang w:val="fr-FR"/>
        </w:rPr>
        <w:t xml:space="preserve"> </w:t>
      </w:r>
      <w:r w:rsidR="002C2C5B" w:rsidRPr="00EB46F4">
        <w:rPr>
          <w:rFonts w:ascii="Times New Roman" w:hAnsi="Times New Roman" w:hint="eastAsia"/>
          <w:color w:val="000000" w:themeColor="text1"/>
          <w:spacing w:val="-2"/>
          <w:sz w:val="28"/>
          <w:szCs w:val="28"/>
          <w:lang w:val="fr-FR"/>
        </w:rPr>
        <w:t>Đ</w:t>
      </w:r>
      <w:r w:rsidR="002C2C5B" w:rsidRPr="00EB46F4">
        <w:rPr>
          <w:rFonts w:ascii="Times New Roman" w:hAnsi="Times New Roman"/>
          <w:color w:val="000000" w:themeColor="text1"/>
          <w:spacing w:val="-2"/>
          <w:sz w:val="28"/>
          <w:szCs w:val="28"/>
          <w:lang w:val="fr-FR"/>
        </w:rPr>
        <w:t xml:space="preserve">iều tra IO </w:t>
      </w:r>
      <w:proofErr w:type="spellStart"/>
      <w:r w:rsidR="002C2C5B" w:rsidRPr="00EB46F4">
        <w:rPr>
          <w:rFonts w:ascii="Times New Roman" w:hAnsi="Times New Roman"/>
          <w:color w:val="000000" w:themeColor="text1"/>
          <w:spacing w:val="-2"/>
          <w:sz w:val="28"/>
          <w:szCs w:val="28"/>
          <w:lang w:val="fr-FR"/>
        </w:rPr>
        <w:t>của</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giai</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hint="eastAsia"/>
          <w:color w:val="000000" w:themeColor="text1"/>
          <w:spacing w:val="-2"/>
          <w:sz w:val="28"/>
          <w:szCs w:val="28"/>
          <w:lang w:val="fr-FR"/>
        </w:rPr>
        <w:t>đ</w:t>
      </w:r>
      <w:r w:rsidR="002C2C5B" w:rsidRPr="00EB46F4">
        <w:rPr>
          <w:rFonts w:ascii="Times New Roman" w:hAnsi="Times New Roman"/>
          <w:color w:val="000000" w:themeColor="text1"/>
          <w:spacing w:val="-2"/>
          <w:sz w:val="28"/>
          <w:szCs w:val="28"/>
          <w:lang w:val="fr-FR"/>
        </w:rPr>
        <w:t>oạn</w:t>
      </w:r>
      <w:proofErr w:type="spellEnd"/>
      <w:r w:rsidR="002C2C5B" w:rsidRPr="00EB46F4">
        <w:rPr>
          <w:rFonts w:ascii="Times New Roman" w:hAnsi="Times New Roman"/>
          <w:color w:val="000000" w:themeColor="text1"/>
          <w:spacing w:val="-2"/>
          <w:sz w:val="28"/>
          <w:szCs w:val="28"/>
          <w:lang w:val="fr-FR"/>
        </w:rPr>
        <w:t xml:space="preserve"> </w:t>
      </w:r>
      <w:proofErr w:type="spellStart"/>
      <w:r w:rsidR="002C2C5B" w:rsidRPr="00EB46F4">
        <w:rPr>
          <w:rFonts w:ascii="Times New Roman" w:hAnsi="Times New Roman"/>
          <w:color w:val="000000" w:themeColor="text1"/>
          <w:spacing w:val="-2"/>
          <w:sz w:val="28"/>
          <w:szCs w:val="28"/>
          <w:lang w:val="fr-FR"/>
        </w:rPr>
        <w:t>mới</w:t>
      </w:r>
      <w:proofErr w:type="spellEnd"/>
      <w:r w:rsidR="002C2C5B" w:rsidRPr="00EB46F4">
        <w:rPr>
          <w:rFonts w:ascii="Times New Roman" w:hAnsi="Times New Roman"/>
          <w:color w:val="000000" w:themeColor="text1"/>
          <w:spacing w:val="-2"/>
          <w:sz w:val="28"/>
          <w:szCs w:val="28"/>
          <w:lang w:val="fr-FR"/>
        </w:rPr>
        <w:t>.</w:t>
      </w:r>
    </w:p>
    <w:p w14:paraId="412D419B" w14:textId="237478D3" w:rsidR="002C2C5B" w:rsidRPr="00EB46F4" w:rsidRDefault="00982B5A">
      <w:pPr>
        <w:spacing w:before="120" w:after="60" w:line="360" w:lineRule="exact"/>
        <w:ind w:firstLine="720"/>
        <w:rPr>
          <w:bCs/>
          <w:i/>
          <w:color w:val="000000" w:themeColor="text1"/>
          <w:sz w:val="28"/>
          <w:szCs w:val="28"/>
          <w:lang w:val="fr-FR"/>
        </w:rPr>
        <w:pPrChange w:id="762" w:author="Nguyễn Thị Thuý Oanh" w:date="2025-06-27T15:06:00Z" w16du:dateUtc="2025-06-27T08:06:00Z">
          <w:pPr>
            <w:spacing w:before="120" w:after="0" w:line="340" w:lineRule="exact"/>
            <w:ind w:firstLine="720"/>
          </w:pPr>
        </w:pPrChange>
      </w:pPr>
      <w:r w:rsidRPr="00EB46F4">
        <w:rPr>
          <w:bCs/>
          <w:i/>
          <w:color w:val="000000" w:themeColor="text1"/>
          <w:sz w:val="28"/>
          <w:szCs w:val="28"/>
        </w:rPr>
        <w:t>b5</w:t>
      </w:r>
      <w:r w:rsidR="002C2C5B" w:rsidRPr="00EB46F4">
        <w:rPr>
          <w:bCs/>
          <w:i/>
          <w:color w:val="000000" w:themeColor="text1"/>
          <w:sz w:val="28"/>
          <w:szCs w:val="28"/>
          <w:lang w:val="fr-FR"/>
        </w:rPr>
        <w:t xml:space="preserve">) </w:t>
      </w:r>
      <w:proofErr w:type="spellStart"/>
      <w:r w:rsidR="002C2C5B" w:rsidRPr="00EB46F4">
        <w:rPr>
          <w:bCs/>
          <w:i/>
          <w:color w:val="000000" w:themeColor="text1"/>
          <w:sz w:val="28"/>
          <w:szCs w:val="28"/>
          <w:lang w:val="fr-FR"/>
        </w:rPr>
        <w:t>Xây</w:t>
      </w:r>
      <w:proofErr w:type="spellEnd"/>
      <w:r w:rsidR="002C2C5B" w:rsidRPr="00EB46F4">
        <w:rPr>
          <w:bCs/>
          <w:i/>
          <w:color w:val="000000" w:themeColor="text1"/>
          <w:sz w:val="28"/>
          <w:szCs w:val="28"/>
          <w:lang w:val="fr-FR"/>
        </w:rPr>
        <w:t xml:space="preserve"> </w:t>
      </w:r>
      <w:proofErr w:type="spellStart"/>
      <w:r w:rsidR="002C2C5B" w:rsidRPr="00EB46F4">
        <w:rPr>
          <w:bCs/>
          <w:i/>
          <w:color w:val="000000" w:themeColor="text1"/>
          <w:sz w:val="28"/>
          <w:szCs w:val="28"/>
          <w:lang w:val="fr-FR"/>
        </w:rPr>
        <w:t>dựng</w:t>
      </w:r>
      <w:proofErr w:type="spellEnd"/>
      <w:r w:rsidR="002C2C5B" w:rsidRPr="00EB46F4">
        <w:rPr>
          <w:bCs/>
          <w:i/>
          <w:color w:val="000000" w:themeColor="text1"/>
          <w:sz w:val="28"/>
          <w:szCs w:val="28"/>
          <w:lang w:val="fr-FR"/>
        </w:rPr>
        <w:t xml:space="preserve"> </w:t>
      </w:r>
      <w:proofErr w:type="spellStart"/>
      <w:r w:rsidR="002C2C5B" w:rsidRPr="00EB46F4">
        <w:rPr>
          <w:bCs/>
          <w:i/>
          <w:color w:val="000000" w:themeColor="text1"/>
          <w:sz w:val="28"/>
          <w:szCs w:val="28"/>
          <w:lang w:val="fr-FR"/>
        </w:rPr>
        <w:t>cấu</w:t>
      </w:r>
      <w:proofErr w:type="spellEnd"/>
      <w:r w:rsidR="002C2C5B" w:rsidRPr="00EB46F4">
        <w:rPr>
          <w:bCs/>
          <w:i/>
          <w:color w:val="000000" w:themeColor="text1"/>
          <w:sz w:val="28"/>
          <w:szCs w:val="28"/>
          <w:lang w:val="fr-FR"/>
        </w:rPr>
        <w:t xml:space="preserve"> </w:t>
      </w:r>
      <w:proofErr w:type="spellStart"/>
      <w:r w:rsidR="002C2C5B" w:rsidRPr="00EB46F4">
        <w:rPr>
          <w:bCs/>
          <w:i/>
          <w:color w:val="000000" w:themeColor="text1"/>
          <w:sz w:val="28"/>
          <w:szCs w:val="28"/>
          <w:lang w:val="fr-FR"/>
        </w:rPr>
        <w:t>trúc</w:t>
      </w:r>
      <w:proofErr w:type="spellEnd"/>
      <w:r w:rsidR="002C2C5B" w:rsidRPr="00EB46F4">
        <w:rPr>
          <w:bCs/>
          <w:i/>
          <w:color w:val="000000" w:themeColor="text1"/>
          <w:sz w:val="28"/>
          <w:szCs w:val="28"/>
          <w:lang w:val="fr-FR"/>
        </w:rPr>
        <w:t xml:space="preserve"> </w:t>
      </w:r>
      <w:proofErr w:type="spellStart"/>
      <w:r w:rsidR="002C2C5B" w:rsidRPr="00EB46F4">
        <w:rPr>
          <w:bCs/>
          <w:i/>
          <w:color w:val="000000" w:themeColor="text1"/>
          <w:sz w:val="28"/>
          <w:szCs w:val="28"/>
          <w:lang w:val="fr-FR"/>
        </w:rPr>
        <w:t>chỉ</w:t>
      </w:r>
      <w:proofErr w:type="spellEnd"/>
      <w:r w:rsidR="002C2C5B" w:rsidRPr="00EB46F4">
        <w:rPr>
          <w:bCs/>
          <w:i/>
          <w:color w:val="000000" w:themeColor="text1"/>
          <w:sz w:val="28"/>
          <w:szCs w:val="28"/>
          <w:lang w:val="fr-FR"/>
        </w:rPr>
        <w:t xml:space="preserve"> </w:t>
      </w:r>
      <w:proofErr w:type="spellStart"/>
      <w:r w:rsidR="002C2C5B" w:rsidRPr="00EB46F4">
        <w:rPr>
          <w:bCs/>
          <w:i/>
          <w:color w:val="000000" w:themeColor="text1"/>
          <w:sz w:val="28"/>
          <w:szCs w:val="28"/>
          <w:lang w:val="fr-FR"/>
        </w:rPr>
        <w:t>số</w:t>
      </w:r>
      <w:proofErr w:type="spellEnd"/>
      <w:r w:rsidR="002C2C5B" w:rsidRPr="00EB46F4">
        <w:rPr>
          <w:bCs/>
          <w:i/>
          <w:color w:val="000000" w:themeColor="text1"/>
          <w:sz w:val="28"/>
          <w:szCs w:val="28"/>
          <w:lang w:val="fr-FR"/>
        </w:rPr>
        <w:t xml:space="preserve"> </w:t>
      </w:r>
      <w:proofErr w:type="spellStart"/>
      <w:r w:rsidR="002C2C5B" w:rsidRPr="00EB46F4">
        <w:rPr>
          <w:bCs/>
          <w:i/>
          <w:color w:val="000000" w:themeColor="text1"/>
          <w:sz w:val="28"/>
          <w:szCs w:val="28"/>
          <w:lang w:val="fr-FR"/>
        </w:rPr>
        <w:t>giá</w:t>
      </w:r>
      <w:proofErr w:type="spellEnd"/>
      <w:r w:rsidR="002C2C5B" w:rsidRPr="00EB46F4">
        <w:rPr>
          <w:bCs/>
          <w:i/>
          <w:color w:val="000000" w:themeColor="text1"/>
          <w:sz w:val="28"/>
          <w:szCs w:val="28"/>
          <w:lang w:val="fr-FR"/>
        </w:rPr>
        <w:t xml:space="preserve"> NNVL</w:t>
      </w:r>
    </w:p>
    <w:p w14:paraId="003A9E92" w14:textId="5CDB590F" w:rsidR="002C2C5B" w:rsidRPr="00982B5A" w:rsidRDefault="002C2C5B">
      <w:pPr>
        <w:pStyle w:val="BlockText"/>
        <w:tabs>
          <w:tab w:val="left" w:pos="720"/>
        </w:tabs>
        <w:spacing w:before="120" w:after="60" w:line="360" w:lineRule="exact"/>
        <w:ind w:left="0" w:right="0" w:firstLine="720"/>
        <w:rPr>
          <w:color w:val="000000" w:themeColor="text1"/>
          <w:sz w:val="28"/>
          <w:szCs w:val="28"/>
          <w:lang w:val="fr-FR"/>
        </w:rPr>
        <w:pPrChange w:id="763" w:author="Nguyễn Thị Thuý Oanh" w:date="2025-06-27T15:06:00Z" w16du:dateUtc="2025-06-27T08:06:00Z">
          <w:pPr>
            <w:pStyle w:val="BlockText"/>
            <w:tabs>
              <w:tab w:val="left" w:pos="720"/>
            </w:tabs>
            <w:spacing w:before="120" w:after="0" w:line="340" w:lineRule="exact"/>
            <w:ind w:left="0" w:right="0" w:firstLine="720"/>
          </w:pPr>
        </w:pPrChange>
      </w:pPr>
      <w:proofErr w:type="spellStart"/>
      <w:r w:rsidRPr="00982B5A">
        <w:rPr>
          <w:rFonts w:ascii="Times New Roman" w:hAnsi="Times New Roman"/>
          <w:color w:val="000000" w:themeColor="text1"/>
          <w:sz w:val="28"/>
          <w:szCs w:val="28"/>
          <w:lang w:val="fr-FR"/>
        </w:rPr>
        <w:t>Để</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bảo</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đảm</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tính</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liên</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tục</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của</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chuỗi</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chỉ</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số</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giá</w:t>
      </w:r>
      <w:proofErr w:type="spellEnd"/>
      <w:r w:rsidRPr="00982B5A">
        <w:rPr>
          <w:rFonts w:ascii="Times New Roman" w:hAnsi="Times New Roman"/>
          <w:color w:val="000000" w:themeColor="text1"/>
          <w:sz w:val="28"/>
          <w:szCs w:val="28"/>
          <w:lang w:val="fr-FR"/>
        </w:rPr>
        <w:t xml:space="preserve"> NNVL </w:t>
      </w:r>
      <w:proofErr w:type="spellStart"/>
      <w:r w:rsidRPr="00982B5A">
        <w:rPr>
          <w:rFonts w:ascii="Times New Roman" w:hAnsi="Times New Roman"/>
          <w:color w:val="000000" w:themeColor="text1"/>
          <w:sz w:val="28"/>
          <w:szCs w:val="28"/>
          <w:lang w:val="fr-FR"/>
        </w:rPr>
        <w:t>dùng</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cho</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sản</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xuất</w:t>
      </w:r>
      <w:proofErr w:type="spellEnd"/>
      <w:r w:rsidRPr="00982B5A">
        <w:rPr>
          <w:rFonts w:ascii="Times New Roman" w:hAnsi="Times New Roman"/>
          <w:color w:val="000000" w:themeColor="text1"/>
          <w:sz w:val="28"/>
          <w:szCs w:val="28"/>
          <w:lang w:val="fr-FR"/>
        </w:rPr>
        <w:t xml:space="preserve"> qua </w:t>
      </w:r>
      <w:proofErr w:type="spellStart"/>
      <w:r w:rsidRPr="00982B5A">
        <w:rPr>
          <w:rFonts w:ascii="Times New Roman" w:hAnsi="Times New Roman"/>
          <w:color w:val="000000" w:themeColor="text1"/>
          <w:sz w:val="28"/>
          <w:szCs w:val="28"/>
          <w:lang w:val="fr-FR"/>
        </w:rPr>
        <w:t>thời</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gian</w:t>
      </w:r>
      <w:proofErr w:type="spellEnd"/>
      <w:r w:rsidRPr="00982B5A">
        <w:rPr>
          <w:rFonts w:ascii="Times New Roman" w:hAnsi="Times New Roman"/>
          <w:color w:val="000000" w:themeColor="text1"/>
          <w:sz w:val="28"/>
          <w:szCs w:val="28"/>
          <w:lang w:val="fr-FR"/>
        </w:rPr>
        <w:t xml:space="preserve"> và </w:t>
      </w:r>
      <w:proofErr w:type="spellStart"/>
      <w:r w:rsidRPr="00982B5A">
        <w:rPr>
          <w:rFonts w:ascii="Times New Roman" w:hAnsi="Times New Roman"/>
          <w:color w:val="000000" w:themeColor="text1"/>
          <w:sz w:val="28"/>
          <w:szCs w:val="28"/>
          <w:lang w:val="fr-FR"/>
        </w:rPr>
        <w:t>phù</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hợp</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với</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cơ</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cấu</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các</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ngành</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trong</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thời</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kỳ</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mới</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cấu</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trúc</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chỉ</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số</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giá</w:t>
      </w:r>
      <w:proofErr w:type="spellEnd"/>
      <w:r w:rsidRPr="00982B5A">
        <w:rPr>
          <w:rFonts w:ascii="Times New Roman" w:hAnsi="Times New Roman"/>
          <w:color w:val="000000" w:themeColor="text1"/>
          <w:sz w:val="28"/>
          <w:szCs w:val="28"/>
          <w:lang w:val="fr-FR"/>
        </w:rPr>
        <w:t xml:space="preserve"> NNVL </w:t>
      </w:r>
      <w:proofErr w:type="spellStart"/>
      <w:r w:rsidRPr="00982B5A">
        <w:rPr>
          <w:rFonts w:ascii="Times New Roman" w:hAnsi="Times New Roman"/>
          <w:color w:val="000000" w:themeColor="text1"/>
          <w:sz w:val="28"/>
          <w:szCs w:val="28"/>
          <w:lang w:val="fr-FR"/>
        </w:rPr>
        <w:t>dùng</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cho</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sản</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xuất</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theo</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năm</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gốc</w:t>
      </w:r>
      <w:proofErr w:type="spellEnd"/>
      <w:r w:rsidRPr="00982B5A">
        <w:rPr>
          <w:rFonts w:ascii="Times New Roman" w:hAnsi="Times New Roman"/>
          <w:color w:val="000000" w:themeColor="text1"/>
          <w:sz w:val="28"/>
          <w:szCs w:val="28"/>
          <w:lang w:val="fr-FR"/>
        </w:rPr>
        <w:t xml:space="preserve"> 202</w:t>
      </w:r>
      <w:ins w:id="764" w:author="Nguyễn Thị Thuý Oanh" w:date="2025-06-27T14:54:00Z" w16du:dateUtc="2025-06-27T07:54:00Z">
        <w:r w:rsidR="00CE3545">
          <w:rPr>
            <w:rFonts w:ascii="Times New Roman" w:hAnsi="Times New Roman"/>
            <w:color w:val="000000" w:themeColor="text1"/>
            <w:sz w:val="28"/>
            <w:szCs w:val="28"/>
            <w:lang w:val="fr-FR"/>
          </w:rPr>
          <w:t>5</w:t>
        </w:r>
      </w:ins>
      <w:del w:id="765" w:author="Nguyễn Thị Thuý Oanh" w:date="2025-06-27T14:54:00Z" w16du:dateUtc="2025-06-27T07:54:00Z">
        <w:r w:rsidRPr="00982B5A" w:rsidDel="00CE3545">
          <w:rPr>
            <w:rFonts w:ascii="Times New Roman" w:hAnsi="Times New Roman"/>
            <w:color w:val="000000" w:themeColor="text1"/>
            <w:sz w:val="28"/>
            <w:szCs w:val="28"/>
            <w:lang w:val="fr-FR"/>
          </w:rPr>
          <w:delText>0</w:delText>
        </w:r>
      </w:del>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được</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xây</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dựng</w:t>
      </w:r>
      <w:proofErr w:type="spellEnd"/>
      <w:r w:rsidRPr="00982B5A">
        <w:rPr>
          <w:rFonts w:ascii="Times New Roman" w:hAnsi="Times New Roman"/>
          <w:color w:val="000000" w:themeColor="text1"/>
          <w:sz w:val="28"/>
          <w:szCs w:val="28"/>
          <w:lang w:val="fr-FR"/>
        </w:rPr>
        <w:t xml:space="preserve"> chi </w:t>
      </w:r>
      <w:proofErr w:type="spellStart"/>
      <w:r w:rsidRPr="00982B5A">
        <w:rPr>
          <w:rFonts w:ascii="Times New Roman" w:hAnsi="Times New Roman"/>
          <w:color w:val="000000" w:themeColor="text1"/>
          <w:sz w:val="28"/>
          <w:szCs w:val="28"/>
          <w:lang w:val="fr-FR"/>
        </w:rPr>
        <w:t>tiết</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đến</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nhóm</w:t>
      </w:r>
      <w:proofErr w:type="spellEnd"/>
      <w:r w:rsidRPr="00982B5A">
        <w:rPr>
          <w:rFonts w:ascii="Times New Roman" w:hAnsi="Times New Roman"/>
          <w:color w:val="000000" w:themeColor="text1"/>
          <w:sz w:val="28"/>
          <w:szCs w:val="28"/>
          <w:lang w:val="fr-FR"/>
        </w:rPr>
        <w:t xml:space="preserve"> </w:t>
      </w:r>
      <w:proofErr w:type="spellStart"/>
      <w:r w:rsidRPr="00982B5A">
        <w:rPr>
          <w:rFonts w:ascii="Times New Roman" w:hAnsi="Times New Roman"/>
          <w:color w:val="000000" w:themeColor="text1"/>
          <w:sz w:val="28"/>
          <w:szCs w:val="28"/>
          <w:lang w:val="fr-FR"/>
        </w:rPr>
        <w:t>cấp</w:t>
      </w:r>
      <w:proofErr w:type="spellEnd"/>
      <w:r w:rsidRPr="00982B5A">
        <w:rPr>
          <w:rFonts w:ascii="Times New Roman" w:hAnsi="Times New Roman"/>
          <w:color w:val="000000" w:themeColor="text1"/>
          <w:sz w:val="28"/>
          <w:szCs w:val="28"/>
          <w:lang w:val="fr-FR"/>
        </w:rPr>
        <w:t xml:space="preserve"> 4</w:t>
      </w:r>
      <w:del w:id="766" w:author="Nguyễn Thị Thuý Oanh" w:date="2025-06-27T14:54:00Z" w16du:dateUtc="2025-06-27T07:54:00Z">
        <w:r w:rsidRPr="00982B5A" w:rsidDel="00CE3545">
          <w:rPr>
            <w:rFonts w:ascii="Times New Roman" w:hAnsi="Times New Roman"/>
            <w:color w:val="000000" w:themeColor="text1"/>
            <w:sz w:val="28"/>
            <w:szCs w:val="28"/>
            <w:lang w:val="fr-FR"/>
          </w:rPr>
          <w:delText xml:space="preserve"> cho 3 ngành NLTS, CNCBCT và xây dựng</w:delText>
        </w:r>
      </w:del>
      <w:r w:rsidRPr="00982B5A">
        <w:rPr>
          <w:rFonts w:ascii="Times New Roman" w:hAnsi="Times New Roman"/>
          <w:color w:val="000000" w:themeColor="text1"/>
          <w:sz w:val="28"/>
          <w:szCs w:val="28"/>
          <w:lang w:val="fr-FR"/>
        </w:rPr>
        <w:t>.</w:t>
      </w:r>
    </w:p>
    <w:p w14:paraId="379EB1C8" w14:textId="60F60805" w:rsidR="00DA2C75" w:rsidRPr="00982B5A" w:rsidRDefault="00DA2C75">
      <w:pPr>
        <w:spacing w:before="120" w:after="60" w:line="340" w:lineRule="exact"/>
        <w:ind w:firstLine="720"/>
        <w:rPr>
          <w:b/>
          <w:color w:val="000000" w:themeColor="text1"/>
          <w:sz w:val="28"/>
        </w:rPr>
        <w:pPrChange w:id="767" w:author="Nguyễn Thị Thuý Oanh" w:date="2025-06-27T15:01:00Z" w16du:dateUtc="2025-06-27T08:01:00Z">
          <w:pPr>
            <w:spacing w:before="120" w:after="0" w:line="340" w:lineRule="exact"/>
            <w:ind w:firstLine="720"/>
          </w:pPr>
        </w:pPrChange>
      </w:pPr>
      <w:r w:rsidRPr="00982B5A">
        <w:rPr>
          <w:b/>
          <w:color w:val="000000" w:themeColor="text1"/>
          <w:sz w:val="28"/>
        </w:rPr>
        <w:lastRenderedPageBreak/>
        <w:t>X. KINH PHÍ</w:t>
      </w:r>
      <w:r w:rsidR="00306419" w:rsidRPr="00982B5A">
        <w:rPr>
          <w:b/>
          <w:color w:val="000000" w:themeColor="text1"/>
          <w:sz w:val="28"/>
        </w:rPr>
        <w:t xml:space="preserve"> </w:t>
      </w:r>
      <w:r w:rsidR="00C12B05" w:rsidRPr="00982B5A">
        <w:rPr>
          <w:b/>
          <w:color w:val="000000" w:themeColor="text1"/>
          <w:sz w:val="28"/>
        </w:rPr>
        <w:t xml:space="preserve">VÀ CÁC ĐIỀU KIỆN VẬT CHẤT CHO </w:t>
      </w:r>
      <w:r w:rsidR="00306419" w:rsidRPr="00982B5A">
        <w:rPr>
          <w:b/>
          <w:color w:val="000000" w:themeColor="text1"/>
          <w:sz w:val="28"/>
        </w:rPr>
        <w:t>ĐIỀU TRA</w:t>
      </w:r>
    </w:p>
    <w:p w14:paraId="052AAF98" w14:textId="600D2F6C" w:rsidR="0061631E" w:rsidRPr="00982B5A" w:rsidRDefault="0061631E">
      <w:pPr>
        <w:spacing w:before="120" w:after="60" w:line="340" w:lineRule="exact"/>
        <w:ind w:firstLine="720"/>
        <w:rPr>
          <w:color w:val="000000" w:themeColor="text1"/>
          <w:sz w:val="28"/>
          <w:szCs w:val="28"/>
        </w:rPr>
        <w:pPrChange w:id="768" w:author="Nguyễn Thị Thuý Oanh" w:date="2025-06-27T15:01:00Z" w16du:dateUtc="2025-06-27T08:01:00Z">
          <w:pPr>
            <w:spacing w:before="120" w:after="0" w:line="340" w:lineRule="exact"/>
            <w:ind w:firstLine="720"/>
          </w:pPr>
        </w:pPrChange>
      </w:pPr>
      <w:r w:rsidRPr="00982B5A">
        <w:rPr>
          <w:color w:val="000000" w:themeColor="text1"/>
          <w:sz w:val="28"/>
          <w:szCs w:val="28"/>
        </w:rPr>
        <w:t xml:space="preserve">Kinh </w:t>
      </w:r>
      <w:proofErr w:type="spellStart"/>
      <w:r w:rsidRPr="00982B5A">
        <w:rPr>
          <w:color w:val="000000" w:themeColor="text1"/>
          <w:sz w:val="28"/>
          <w:szCs w:val="28"/>
        </w:rPr>
        <w:t>phí</w:t>
      </w:r>
      <w:proofErr w:type="spellEnd"/>
      <w:r w:rsidRPr="00982B5A">
        <w:rPr>
          <w:color w:val="000000" w:themeColor="text1"/>
          <w:sz w:val="28"/>
          <w:szCs w:val="28"/>
        </w:rPr>
        <w:t xml:space="preserve"> Điều tra </w:t>
      </w:r>
      <w:proofErr w:type="spellStart"/>
      <w:r w:rsidRPr="00982B5A">
        <w:rPr>
          <w:color w:val="000000" w:themeColor="text1"/>
          <w:sz w:val="28"/>
          <w:szCs w:val="28"/>
        </w:rPr>
        <w:t>giá</w:t>
      </w:r>
      <w:proofErr w:type="spellEnd"/>
      <w:r w:rsidRPr="00982B5A">
        <w:rPr>
          <w:color w:val="000000" w:themeColor="text1"/>
          <w:sz w:val="28"/>
          <w:szCs w:val="28"/>
        </w:rPr>
        <w:t xml:space="preserve"> </w:t>
      </w:r>
      <w:r w:rsidR="00EF6D63" w:rsidRPr="00982B5A">
        <w:rPr>
          <w:color w:val="000000" w:themeColor="text1"/>
          <w:sz w:val="28"/>
          <w:szCs w:val="28"/>
        </w:rPr>
        <w:t>NNVL</w:t>
      </w:r>
      <w:r w:rsidRPr="00982B5A">
        <w:rPr>
          <w:color w:val="000000" w:themeColor="text1"/>
          <w:sz w:val="28"/>
          <w:szCs w:val="28"/>
        </w:rPr>
        <w:t xml:space="preserve"> do Ngân </w:t>
      </w:r>
      <w:proofErr w:type="spellStart"/>
      <w:r w:rsidRPr="00982B5A">
        <w:rPr>
          <w:color w:val="000000" w:themeColor="text1"/>
          <w:sz w:val="28"/>
          <w:szCs w:val="28"/>
        </w:rPr>
        <w:t>sách</w:t>
      </w:r>
      <w:proofErr w:type="spellEnd"/>
      <w:r w:rsidRPr="00982B5A">
        <w:rPr>
          <w:color w:val="000000" w:themeColor="text1"/>
          <w:sz w:val="28"/>
          <w:szCs w:val="28"/>
        </w:rPr>
        <w:t xml:space="preserve"> </w:t>
      </w:r>
      <w:proofErr w:type="spellStart"/>
      <w:r w:rsidRPr="00982B5A">
        <w:rPr>
          <w:color w:val="000000" w:themeColor="text1"/>
          <w:sz w:val="28"/>
          <w:szCs w:val="28"/>
        </w:rPr>
        <w:t>nhà</w:t>
      </w:r>
      <w:proofErr w:type="spellEnd"/>
      <w:r w:rsidRPr="00982B5A">
        <w:rPr>
          <w:color w:val="000000" w:themeColor="text1"/>
          <w:sz w:val="28"/>
          <w:szCs w:val="28"/>
        </w:rPr>
        <w:t xml:space="preserve"> </w:t>
      </w:r>
      <w:proofErr w:type="spellStart"/>
      <w:r w:rsidRPr="00982B5A">
        <w:rPr>
          <w:color w:val="000000" w:themeColor="text1"/>
          <w:sz w:val="28"/>
          <w:szCs w:val="28"/>
        </w:rPr>
        <w:t>nước</w:t>
      </w:r>
      <w:proofErr w:type="spellEnd"/>
      <w:r w:rsidRPr="00982B5A">
        <w:rPr>
          <w:color w:val="000000" w:themeColor="text1"/>
          <w:sz w:val="28"/>
          <w:szCs w:val="28"/>
        </w:rPr>
        <w:t xml:space="preserve"> </w:t>
      </w:r>
      <w:proofErr w:type="spellStart"/>
      <w:r w:rsidRPr="00982B5A">
        <w:rPr>
          <w:color w:val="000000" w:themeColor="text1"/>
          <w:sz w:val="28"/>
          <w:szCs w:val="28"/>
        </w:rPr>
        <w:t>bảo</w:t>
      </w:r>
      <w:proofErr w:type="spellEnd"/>
      <w:r w:rsidRPr="00982B5A">
        <w:rPr>
          <w:color w:val="000000" w:themeColor="text1"/>
          <w:sz w:val="28"/>
          <w:szCs w:val="28"/>
        </w:rPr>
        <w:t xml:space="preserve"> </w:t>
      </w:r>
      <w:proofErr w:type="spellStart"/>
      <w:r w:rsidRPr="00982B5A">
        <w:rPr>
          <w:color w:val="000000" w:themeColor="text1"/>
          <w:sz w:val="28"/>
          <w:szCs w:val="28"/>
        </w:rPr>
        <w:t>đảm</w:t>
      </w:r>
      <w:proofErr w:type="spellEnd"/>
      <w:r w:rsidRPr="00982B5A">
        <w:rPr>
          <w:color w:val="000000" w:themeColor="text1"/>
          <w:sz w:val="28"/>
          <w:szCs w:val="28"/>
        </w:rPr>
        <w:t xml:space="preserve"> </w:t>
      </w:r>
      <w:proofErr w:type="spellStart"/>
      <w:r w:rsidRPr="00982B5A">
        <w:rPr>
          <w:color w:val="000000" w:themeColor="text1"/>
          <w:sz w:val="28"/>
          <w:szCs w:val="28"/>
        </w:rPr>
        <w:t>cho</w:t>
      </w:r>
      <w:proofErr w:type="spellEnd"/>
      <w:r w:rsidRPr="00982B5A">
        <w:rPr>
          <w:color w:val="000000" w:themeColor="text1"/>
          <w:sz w:val="28"/>
          <w:szCs w:val="28"/>
        </w:rPr>
        <w:t xml:space="preserve"> </w:t>
      </w:r>
      <w:proofErr w:type="spellStart"/>
      <w:r w:rsidRPr="00982B5A">
        <w:rPr>
          <w:color w:val="000000" w:themeColor="text1"/>
          <w:sz w:val="28"/>
          <w:szCs w:val="28"/>
        </w:rPr>
        <w:t>các</w:t>
      </w:r>
      <w:proofErr w:type="spellEnd"/>
      <w:r w:rsidRPr="00982B5A">
        <w:rPr>
          <w:color w:val="000000" w:themeColor="text1"/>
          <w:sz w:val="28"/>
          <w:szCs w:val="28"/>
        </w:rPr>
        <w:t xml:space="preserve"> </w:t>
      </w:r>
      <w:proofErr w:type="spellStart"/>
      <w:r w:rsidRPr="00982B5A">
        <w:rPr>
          <w:color w:val="000000" w:themeColor="text1"/>
          <w:sz w:val="28"/>
          <w:szCs w:val="28"/>
        </w:rPr>
        <w:t>hoạt</w:t>
      </w:r>
      <w:proofErr w:type="spellEnd"/>
      <w:r w:rsidRPr="00982B5A">
        <w:rPr>
          <w:color w:val="000000" w:themeColor="text1"/>
          <w:sz w:val="28"/>
          <w:szCs w:val="28"/>
        </w:rPr>
        <w:t xml:space="preserve"> </w:t>
      </w:r>
      <w:proofErr w:type="spellStart"/>
      <w:r w:rsidRPr="00982B5A">
        <w:rPr>
          <w:color w:val="000000" w:themeColor="text1"/>
          <w:sz w:val="28"/>
          <w:szCs w:val="28"/>
        </w:rPr>
        <w:t>động</w:t>
      </w:r>
      <w:proofErr w:type="spellEnd"/>
      <w:r w:rsidRPr="00982B5A">
        <w:rPr>
          <w:color w:val="000000" w:themeColor="text1"/>
          <w:sz w:val="28"/>
          <w:szCs w:val="28"/>
        </w:rPr>
        <w:t xml:space="preserve"> </w:t>
      </w:r>
      <w:proofErr w:type="spellStart"/>
      <w:r w:rsidRPr="00982B5A">
        <w:rPr>
          <w:color w:val="000000" w:themeColor="text1"/>
          <w:sz w:val="28"/>
          <w:szCs w:val="28"/>
        </w:rPr>
        <w:t>quy</w:t>
      </w:r>
      <w:proofErr w:type="spellEnd"/>
      <w:r w:rsidRPr="00982B5A">
        <w:rPr>
          <w:color w:val="000000" w:themeColor="text1"/>
          <w:sz w:val="28"/>
          <w:szCs w:val="28"/>
        </w:rPr>
        <w:t xml:space="preserve"> </w:t>
      </w:r>
      <w:proofErr w:type="spellStart"/>
      <w:r w:rsidRPr="00982B5A">
        <w:rPr>
          <w:color w:val="000000" w:themeColor="text1"/>
          <w:sz w:val="28"/>
          <w:szCs w:val="28"/>
        </w:rPr>
        <w:t>định</w:t>
      </w:r>
      <w:proofErr w:type="spellEnd"/>
      <w:r w:rsidRPr="00982B5A">
        <w:rPr>
          <w:color w:val="000000" w:themeColor="text1"/>
          <w:sz w:val="28"/>
          <w:szCs w:val="28"/>
        </w:rPr>
        <w:t xml:space="preserve"> </w:t>
      </w:r>
      <w:proofErr w:type="spellStart"/>
      <w:r w:rsidRPr="00982B5A">
        <w:rPr>
          <w:color w:val="000000" w:themeColor="text1"/>
          <w:sz w:val="28"/>
          <w:szCs w:val="28"/>
        </w:rPr>
        <w:t>trong</w:t>
      </w:r>
      <w:proofErr w:type="spellEnd"/>
      <w:r w:rsidRPr="00982B5A">
        <w:rPr>
          <w:color w:val="000000" w:themeColor="text1"/>
          <w:sz w:val="28"/>
          <w:szCs w:val="28"/>
        </w:rPr>
        <w:t xml:space="preserve"> Phương </w:t>
      </w:r>
      <w:proofErr w:type="spellStart"/>
      <w:r w:rsidRPr="00982B5A">
        <w:rPr>
          <w:color w:val="000000" w:themeColor="text1"/>
          <w:sz w:val="28"/>
          <w:szCs w:val="28"/>
        </w:rPr>
        <w:t>án</w:t>
      </w:r>
      <w:proofErr w:type="spellEnd"/>
      <w:r w:rsidRPr="00982B5A">
        <w:rPr>
          <w:color w:val="000000" w:themeColor="text1"/>
          <w:sz w:val="28"/>
          <w:szCs w:val="28"/>
        </w:rPr>
        <w:t xml:space="preserve"> </w:t>
      </w:r>
      <w:proofErr w:type="spellStart"/>
      <w:r w:rsidRPr="00982B5A">
        <w:rPr>
          <w:color w:val="000000" w:themeColor="text1"/>
          <w:sz w:val="28"/>
          <w:szCs w:val="28"/>
        </w:rPr>
        <w:t>này</w:t>
      </w:r>
      <w:proofErr w:type="spellEnd"/>
      <w:r w:rsidRPr="00982B5A">
        <w:rPr>
          <w:color w:val="000000" w:themeColor="text1"/>
          <w:sz w:val="28"/>
          <w:szCs w:val="28"/>
        </w:rPr>
        <w:t xml:space="preserve">. </w:t>
      </w:r>
      <w:proofErr w:type="spellStart"/>
      <w:r w:rsidRPr="00982B5A">
        <w:rPr>
          <w:color w:val="000000" w:themeColor="text1"/>
          <w:sz w:val="28"/>
          <w:szCs w:val="28"/>
        </w:rPr>
        <w:t>Việc</w:t>
      </w:r>
      <w:proofErr w:type="spellEnd"/>
      <w:r w:rsidRPr="00982B5A">
        <w:rPr>
          <w:color w:val="000000" w:themeColor="text1"/>
          <w:sz w:val="28"/>
          <w:szCs w:val="28"/>
        </w:rPr>
        <w:t xml:space="preserve"> </w:t>
      </w:r>
      <w:proofErr w:type="spellStart"/>
      <w:r w:rsidRPr="00982B5A">
        <w:rPr>
          <w:color w:val="000000" w:themeColor="text1"/>
          <w:sz w:val="28"/>
          <w:szCs w:val="28"/>
        </w:rPr>
        <w:t>quản</w:t>
      </w:r>
      <w:proofErr w:type="spellEnd"/>
      <w:r w:rsidRPr="00982B5A">
        <w:rPr>
          <w:color w:val="000000" w:themeColor="text1"/>
          <w:sz w:val="28"/>
          <w:szCs w:val="28"/>
        </w:rPr>
        <w:t xml:space="preserve"> </w:t>
      </w:r>
      <w:proofErr w:type="spellStart"/>
      <w:r w:rsidRPr="00982B5A">
        <w:rPr>
          <w:color w:val="000000" w:themeColor="text1"/>
          <w:sz w:val="28"/>
          <w:szCs w:val="28"/>
        </w:rPr>
        <w:t>lý</w:t>
      </w:r>
      <w:proofErr w:type="spellEnd"/>
      <w:r w:rsidRPr="00982B5A">
        <w:rPr>
          <w:color w:val="000000" w:themeColor="text1"/>
          <w:sz w:val="28"/>
          <w:szCs w:val="28"/>
        </w:rPr>
        <w:t xml:space="preserve">, </w:t>
      </w:r>
      <w:proofErr w:type="spellStart"/>
      <w:r w:rsidRPr="00982B5A">
        <w:rPr>
          <w:color w:val="000000" w:themeColor="text1"/>
          <w:sz w:val="28"/>
          <w:szCs w:val="28"/>
        </w:rPr>
        <w:t>sử</w:t>
      </w:r>
      <w:proofErr w:type="spellEnd"/>
      <w:r w:rsidRPr="00982B5A">
        <w:rPr>
          <w:color w:val="000000" w:themeColor="text1"/>
          <w:sz w:val="28"/>
          <w:szCs w:val="28"/>
        </w:rPr>
        <w:t xml:space="preserve"> </w:t>
      </w:r>
      <w:proofErr w:type="spellStart"/>
      <w:r w:rsidRPr="00982B5A">
        <w:rPr>
          <w:color w:val="000000" w:themeColor="text1"/>
          <w:sz w:val="28"/>
          <w:szCs w:val="28"/>
        </w:rPr>
        <w:t>dụng</w:t>
      </w:r>
      <w:proofErr w:type="spellEnd"/>
      <w:r w:rsidRPr="00982B5A">
        <w:rPr>
          <w:color w:val="000000" w:themeColor="text1"/>
          <w:sz w:val="28"/>
          <w:szCs w:val="28"/>
        </w:rPr>
        <w:t xml:space="preserve"> và </w:t>
      </w:r>
      <w:proofErr w:type="spellStart"/>
      <w:r w:rsidRPr="00982B5A">
        <w:rPr>
          <w:color w:val="000000" w:themeColor="text1"/>
          <w:sz w:val="28"/>
          <w:szCs w:val="28"/>
        </w:rPr>
        <w:t>quyết</w:t>
      </w:r>
      <w:proofErr w:type="spellEnd"/>
      <w:r w:rsidRPr="00982B5A">
        <w:rPr>
          <w:color w:val="000000" w:themeColor="text1"/>
          <w:sz w:val="28"/>
          <w:szCs w:val="28"/>
        </w:rPr>
        <w:t xml:space="preserve"> </w:t>
      </w:r>
      <w:proofErr w:type="spellStart"/>
      <w:r w:rsidRPr="00982B5A">
        <w:rPr>
          <w:color w:val="000000" w:themeColor="text1"/>
          <w:sz w:val="28"/>
          <w:szCs w:val="28"/>
        </w:rPr>
        <w:t>toán</w:t>
      </w:r>
      <w:proofErr w:type="spellEnd"/>
      <w:r w:rsidRPr="00982B5A">
        <w:rPr>
          <w:color w:val="000000" w:themeColor="text1"/>
          <w:sz w:val="28"/>
          <w:szCs w:val="28"/>
        </w:rPr>
        <w:t xml:space="preserve"> </w:t>
      </w:r>
      <w:proofErr w:type="spellStart"/>
      <w:r w:rsidRPr="00982B5A">
        <w:rPr>
          <w:color w:val="000000" w:themeColor="text1"/>
          <w:sz w:val="28"/>
          <w:szCs w:val="28"/>
        </w:rPr>
        <w:t>kinh</w:t>
      </w:r>
      <w:proofErr w:type="spellEnd"/>
      <w:r w:rsidRPr="00982B5A">
        <w:rPr>
          <w:color w:val="000000" w:themeColor="text1"/>
          <w:sz w:val="28"/>
          <w:szCs w:val="28"/>
        </w:rPr>
        <w:t xml:space="preserve"> </w:t>
      </w:r>
      <w:proofErr w:type="spellStart"/>
      <w:r w:rsidRPr="00982B5A">
        <w:rPr>
          <w:color w:val="000000" w:themeColor="text1"/>
          <w:sz w:val="28"/>
          <w:szCs w:val="28"/>
        </w:rPr>
        <w:t>phí</w:t>
      </w:r>
      <w:proofErr w:type="spellEnd"/>
      <w:r w:rsidRPr="00982B5A">
        <w:rPr>
          <w:color w:val="000000" w:themeColor="text1"/>
          <w:sz w:val="28"/>
          <w:szCs w:val="28"/>
        </w:rPr>
        <w:t xml:space="preserve"> </w:t>
      </w:r>
      <w:proofErr w:type="spellStart"/>
      <w:r w:rsidRPr="00982B5A">
        <w:rPr>
          <w:color w:val="000000" w:themeColor="text1"/>
          <w:sz w:val="28"/>
          <w:szCs w:val="28"/>
        </w:rPr>
        <w:t>từ</w:t>
      </w:r>
      <w:proofErr w:type="spellEnd"/>
      <w:r w:rsidRPr="00982B5A">
        <w:rPr>
          <w:color w:val="000000" w:themeColor="text1"/>
          <w:sz w:val="28"/>
          <w:szCs w:val="28"/>
        </w:rPr>
        <w:t xml:space="preserve"> Ngân </w:t>
      </w:r>
      <w:proofErr w:type="spellStart"/>
      <w:r w:rsidRPr="00982B5A">
        <w:rPr>
          <w:color w:val="000000" w:themeColor="text1"/>
          <w:sz w:val="28"/>
          <w:szCs w:val="28"/>
        </w:rPr>
        <w:t>sách</w:t>
      </w:r>
      <w:proofErr w:type="spellEnd"/>
      <w:r w:rsidRPr="00982B5A">
        <w:rPr>
          <w:color w:val="000000" w:themeColor="text1"/>
          <w:sz w:val="28"/>
          <w:szCs w:val="28"/>
        </w:rPr>
        <w:t xml:space="preserve"> </w:t>
      </w:r>
      <w:proofErr w:type="spellStart"/>
      <w:r w:rsidRPr="00982B5A">
        <w:rPr>
          <w:color w:val="000000" w:themeColor="text1"/>
          <w:sz w:val="28"/>
          <w:szCs w:val="28"/>
        </w:rPr>
        <w:t>nhà</w:t>
      </w:r>
      <w:proofErr w:type="spellEnd"/>
      <w:r w:rsidRPr="00982B5A">
        <w:rPr>
          <w:color w:val="000000" w:themeColor="text1"/>
          <w:sz w:val="28"/>
          <w:szCs w:val="28"/>
        </w:rPr>
        <w:t xml:space="preserve"> </w:t>
      </w:r>
      <w:proofErr w:type="spellStart"/>
      <w:r w:rsidRPr="00982B5A">
        <w:rPr>
          <w:color w:val="000000" w:themeColor="text1"/>
          <w:sz w:val="28"/>
          <w:szCs w:val="28"/>
        </w:rPr>
        <w:t>nước</w:t>
      </w:r>
      <w:proofErr w:type="spellEnd"/>
      <w:r w:rsidRPr="00982B5A">
        <w:rPr>
          <w:color w:val="000000" w:themeColor="text1"/>
          <w:sz w:val="28"/>
          <w:szCs w:val="28"/>
        </w:rPr>
        <w:t xml:space="preserve"> </w:t>
      </w:r>
      <w:proofErr w:type="spellStart"/>
      <w:r w:rsidRPr="00982B5A">
        <w:rPr>
          <w:color w:val="000000" w:themeColor="text1"/>
          <w:sz w:val="28"/>
          <w:szCs w:val="28"/>
        </w:rPr>
        <w:t>được</w:t>
      </w:r>
      <w:proofErr w:type="spellEnd"/>
      <w:r w:rsidRPr="00982B5A">
        <w:rPr>
          <w:color w:val="000000" w:themeColor="text1"/>
          <w:sz w:val="28"/>
          <w:szCs w:val="28"/>
        </w:rPr>
        <w:t xml:space="preserve"> </w:t>
      </w:r>
      <w:proofErr w:type="spellStart"/>
      <w:r w:rsidRPr="00982B5A">
        <w:rPr>
          <w:color w:val="000000" w:themeColor="text1"/>
          <w:sz w:val="28"/>
          <w:szCs w:val="28"/>
        </w:rPr>
        <w:t>thực</w:t>
      </w:r>
      <w:proofErr w:type="spellEnd"/>
      <w:r w:rsidRPr="00982B5A">
        <w:rPr>
          <w:color w:val="000000" w:themeColor="text1"/>
          <w:sz w:val="28"/>
          <w:szCs w:val="28"/>
        </w:rPr>
        <w:t xml:space="preserve"> </w:t>
      </w:r>
      <w:proofErr w:type="spellStart"/>
      <w:r w:rsidRPr="00982B5A">
        <w:rPr>
          <w:color w:val="000000" w:themeColor="text1"/>
          <w:sz w:val="28"/>
          <w:szCs w:val="28"/>
        </w:rPr>
        <w:t>hiện</w:t>
      </w:r>
      <w:proofErr w:type="spellEnd"/>
      <w:r w:rsidRPr="00982B5A">
        <w:rPr>
          <w:color w:val="000000" w:themeColor="text1"/>
          <w:sz w:val="28"/>
          <w:szCs w:val="28"/>
        </w:rPr>
        <w:t xml:space="preserve"> </w:t>
      </w:r>
      <w:proofErr w:type="spellStart"/>
      <w:r w:rsidRPr="00982B5A">
        <w:rPr>
          <w:color w:val="000000" w:themeColor="text1"/>
          <w:sz w:val="28"/>
          <w:szCs w:val="28"/>
        </w:rPr>
        <w:t>theo</w:t>
      </w:r>
      <w:proofErr w:type="spellEnd"/>
      <w:r w:rsidRPr="00982B5A">
        <w:rPr>
          <w:color w:val="000000" w:themeColor="text1"/>
          <w:sz w:val="28"/>
          <w:szCs w:val="28"/>
        </w:rPr>
        <w:t xml:space="preserve"> Thông </w:t>
      </w:r>
      <w:proofErr w:type="spellStart"/>
      <w:r w:rsidRPr="00982B5A">
        <w:rPr>
          <w:color w:val="000000" w:themeColor="text1"/>
          <w:sz w:val="28"/>
          <w:szCs w:val="28"/>
        </w:rPr>
        <w:t>tư</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109/2016/TT-BTC </w:t>
      </w:r>
      <w:proofErr w:type="spellStart"/>
      <w:r w:rsidRPr="00982B5A">
        <w:rPr>
          <w:color w:val="000000" w:themeColor="text1"/>
          <w:sz w:val="28"/>
          <w:szCs w:val="28"/>
        </w:rPr>
        <w:t>ngày</w:t>
      </w:r>
      <w:proofErr w:type="spellEnd"/>
      <w:r w:rsidRPr="00982B5A">
        <w:rPr>
          <w:color w:val="000000" w:themeColor="text1"/>
          <w:sz w:val="28"/>
          <w:szCs w:val="28"/>
        </w:rPr>
        <w:t xml:space="preserve"> 30 </w:t>
      </w:r>
      <w:proofErr w:type="spellStart"/>
      <w:r w:rsidRPr="00982B5A">
        <w:rPr>
          <w:color w:val="000000" w:themeColor="text1"/>
          <w:sz w:val="28"/>
          <w:szCs w:val="28"/>
        </w:rPr>
        <w:t>tháng</w:t>
      </w:r>
      <w:proofErr w:type="spellEnd"/>
      <w:r w:rsidRPr="00982B5A">
        <w:rPr>
          <w:color w:val="000000" w:themeColor="text1"/>
          <w:sz w:val="28"/>
          <w:szCs w:val="28"/>
        </w:rPr>
        <w:t xml:space="preserve"> 6 </w:t>
      </w:r>
      <w:proofErr w:type="spellStart"/>
      <w:r w:rsidRPr="00982B5A">
        <w:rPr>
          <w:color w:val="000000" w:themeColor="text1"/>
          <w:sz w:val="28"/>
          <w:szCs w:val="28"/>
        </w:rPr>
        <w:t>năm</w:t>
      </w:r>
      <w:proofErr w:type="spellEnd"/>
      <w:r w:rsidRPr="00982B5A">
        <w:rPr>
          <w:color w:val="000000" w:themeColor="text1"/>
          <w:sz w:val="28"/>
          <w:szCs w:val="28"/>
        </w:rPr>
        <w:t xml:space="preserve"> 2016 </w:t>
      </w:r>
      <w:proofErr w:type="spellStart"/>
      <w:r w:rsidRPr="00982B5A">
        <w:rPr>
          <w:color w:val="000000" w:themeColor="text1"/>
          <w:sz w:val="28"/>
          <w:szCs w:val="28"/>
        </w:rPr>
        <w:t>của</w:t>
      </w:r>
      <w:proofErr w:type="spellEnd"/>
      <w:r w:rsidRPr="00982B5A">
        <w:rPr>
          <w:color w:val="000000" w:themeColor="text1"/>
          <w:sz w:val="28"/>
          <w:szCs w:val="28"/>
        </w:rPr>
        <w:t xml:space="preserve"> </w:t>
      </w:r>
      <w:proofErr w:type="spellStart"/>
      <w:r w:rsidRPr="00982B5A">
        <w:rPr>
          <w:color w:val="000000" w:themeColor="text1"/>
          <w:sz w:val="28"/>
          <w:szCs w:val="28"/>
        </w:rPr>
        <w:t>Bộ</w:t>
      </w:r>
      <w:proofErr w:type="spellEnd"/>
      <w:r w:rsidRPr="00982B5A">
        <w:rPr>
          <w:color w:val="000000" w:themeColor="text1"/>
          <w:sz w:val="28"/>
          <w:szCs w:val="28"/>
        </w:rPr>
        <w:t xml:space="preserve"> Tài </w:t>
      </w:r>
      <w:proofErr w:type="spellStart"/>
      <w:r w:rsidRPr="00982B5A">
        <w:rPr>
          <w:color w:val="000000" w:themeColor="text1"/>
          <w:sz w:val="28"/>
          <w:szCs w:val="28"/>
        </w:rPr>
        <w:t>chính</w:t>
      </w:r>
      <w:proofErr w:type="spellEnd"/>
      <w:r w:rsidRPr="00982B5A">
        <w:rPr>
          <w:color w:val="000000" w:themeColor="text1"/>
          <w:sz w:val="28"/>
          <w:szCs w:val="28"/>
        </w:rPr>
        <w:t xml:space="preserve"> </w:t>
      </w:r>
      <w:proofErr w:type="spellStart"/>
      <w:r w:rsidRPr="00982B5A">
        <w:rPr>
          <w:color w:val="000000" w:themeColor="text1"/>
          <w:sz w:val="28"/>
          <w:szCs w:val="28"/>
        </w:rPr>
        <w:t>quy</w:t>
      </w:r>
      <w:proofErr w:type="spellEnd"/>
      <w:r w:rsidRPr="00982B5A">
        <w:rPr>
          <w:color w:val="000000" w:themeColor="text1"/>
          <w:sz w:val="28"/>
          <w:szCs w:val="28"/>
        </w:rPr>
        <w:t xml:space="preserve"> </w:t>
      </w:r>
      <w:proofErr w:type="spellStart"/>
      <w:r w:rsidRPr="00982B5A">
        <w:rPr>
          <w:color w:val="000000" w:themeColor="text1"/>
          <w:sz w:val="28"/>
          <w:szCs w:val="28"/>
        </w:rPr>
        <w:t>định</w:t>
      </w:r>
      <w:proofErr w:type="spellEnd"/>
      <w:r w:rsidRPr="00982B5A">
        <w:rPr>
          <w:color w:val="000000" w:themeColor="text1"/>
          <w:sz w:val="28"/>
          <w:szCs w:val="28"/>
        </w:rPr>
        <w:t xml:space="preserve"> </w:t>
      </w:r>
      <w:proofErr w:type="spellStart"/>
      <w:r w:rsidRPr="00982B5A">
        <w:rPr>
          <w:color w:val="000000" w:themeColor="text1"/>
          <w:sz w:val="28"/>
          <w:szCs w:val="28"/>
        </w:rPr>
        <w:t>về</w:t>
      </w:r>
      <w:proofErr w:type="spellEnd"/>
      <w:r w:rsidRPr="00982B5A">
        <w:rPr>
          <w:color w:val="000000" w:themeColor="text1"/>
          <w:sz w:val="28"/>
          <w:szCs w:val="28"/>
        </w:rPr>
        <w:t xml:space="preserve"> </w:t>
      </w:r>
      <w:proofErr w:type="spellStart"/>
      <w:r w:rsidRPr="00982B5A">
        <w:rPr>
          <w:color w:val="000000" w:themeColor="text1"/>
          <w:sz w:val="28"/>
          <w:szCs w:val="28"/>
        </w:rPr>
        <w:t>lập</w:t>
      </w:r>
      <w:proofErr w:type="spellEnd"/>
      <w:r w:rsidRPr="00982B5A">
        <w:rPr>
          <w:color w:val="000000" w:themeColor="text1"/>
          <w:sz w:val="28"/>
          <w:szCs w:val="28"/>
        </w:rPr>
        <w:t xml:space="preserve"> </w:t>
      </w:r>
      <w:proofErr w:type="spellStart"/>
      <w:r w:rsidRPr="00982B5A">
        <w:rPr>
          <w:color w:val="000000" w:themeColor="text1"/>
          <w:sz w:val="28"/>
          <w:szCs w:val="28"/>
        </w:rPr>
        <w:t>dự</w:t>
      </w:r>
      <w:proofErr w:type="spellEnd"/>
      <w:r w:rsidRPr="00982B5A">
        <w:rPr>
          <w:color w:val="000000" w:themeColor="text1"/>
          <w:sz w:val="28"/>
          <w:szCs w:val="28"/>
        </w:rPr>
        <w:t xml:space="preserve"> </w:t>
      </w:r>
      <w:proofErr w:type="spellStart"/>
      <w:r w:rsidRPr="00982B5A">
        <w:rPr>
          <w:color w:val="000000" w:themeColor="text1"/>
          <w:sz w:val="28"/>
          <w:szCs w:val="28"/>
        </w:rPr>
        <w:t>toán</w:t>
      </w:r>
      <w:proofErr w:type="spellEnd"/>
      <w:r w:rsidRPr="00982B5A">
        <w:rPr>
          <w:color w:val="000000" w:themeColor="text1"/>
          <w:sz w:val="28"/>
          <w:szCs w:val="28"/>
        </w:rPr>
        <w:t xml:space="preserve">, </w:t>
      </w:r>
      <w:proofErr w:type="spellStart"/>
      <w:r w:rsidRPr="00982B5A">
        <w:rPr>
          <w:color w:val="000000" w:themeColor="text1"/>
          <w:sz w:val="28"/>
          <w:szCs w:val="28"/>
        </w:rPr>
        <w:t>quản</w:t>
      </w:r>
      <w:proofErr w:type="spellEnd"/>
      <w:r w:rsidRPr="00982B5A">
        <w:rPr>
          <w:color w:val="000000" w:themeColor="text1"/>
          <w:sz w:val="28"/>
          <w:szCs w:val="28"/>
        </w:rPr>
        <w:t xml:space="preserve"> </w:t>
      </w:r>
      <w:proofErr w:type="spellStart"/>
      <w:r w:rsidRPr="00982B5A">
        <w:rPr>
          <w:color w:val="000000" w:themeColor="text1"/>
          <w:sz w:val="28"/>
          <w:szCs w:val="28"/>
        </w:rPr>
        <w:t>lý</w:t>
      </w:r>
      <w:proofErr w:type="spellEnd"/>
      <w:r w:rsidRPr="00982B5A">
        <w:rPr>
          <w:color w:val="000000" w:themeColor="text1"/>
          <w:sz w:val="28"/>
          <w:szCs w:val="28"/>
        </w:rPr>
        <w:t xml:space="preserve">, </w:t>
      </w:r>
      <w:proofErr w:type="spellStart"/>
      <w:r w:rsidRPr="00982B5A">
        <w:rPr>
          <w:color w:val="000000" w:themeColor="text1"/>
          <w:sz w:val="28"/>
          <w:szCs w:val="28"/>
        </w:rPr>
        <w:t>sử</w:t>
      </w:r>
      <w:proofErr w:type="spellEnd"/>
      <w:r w:rsidRPr="00982B5A">
        <w:rPr>
          <w:color w:val="000000" w:themeColor="text1"/>
          <w:sz w:val="28"/>
          <w:szCs w:val="28"/>
        </w:rPr>
        <w:t xml:space="preserve"> </w:t>
      </w:r>
      <w:proofErr w:type="spellStart"/>
      <w:r w:rsidRPr="00982B5A">
        <w:rPr>
          <w:color w:val="000000" w:themeColor="text1"/>
          <w:sz w:val="28"/>
          <w:szCs w:val="28"/>
        </w:rPr>
        <w:t>dụng</w:t>
      </w:r>
      <w:proofErr w:type="spellEnd"/>
      <w:r w:rsidRPr="00982B5A">
        <w:rPr>
          <w:color w:val="000000" w:themeColor="text1"/>
          <w:sz w:val="28"/>
          <w:szCs w:val="28"/>
        </w:rPr>
        <w:t xml:space="preserve"> và </w:t>
      </w:r>
      <w:proofErr w:type="spellStart"/>
      <w:r w:rsidRPr="00982B5A">
        <w:rPr>
          <w:color w:val="000000" w:themeColor="text1"/>
          <w:sz w:val="28"/>
          <w:szCs w:val="28"/>
        </w:rPr>
        <w:t>quyết</w:t>
      </w:r>
      <w:proofErr w:type="spellEnd"/>
      <w:r w:rsidRPr="00982B5A">
        <w:rPr>
          <w:color w:val="000000" w:themeColor="text1"/>
          <w:sz w:val="28"/>
          <w:szCs w:val="28"/>
        </w:rPr>
        <w:t xml:space="preserve"> </w:t>
      </w:r>
      <w:proofErr w:type="spellStart"/>
      <w:r w:rsidRPr="00982B5A">
        <w:rPr>
          <w:color w:val="000000" w:themeColor="text1"/>
          <w:sz w:val="28"/>
          <w:szCs w:val="28"/>
        </w:rPr>
        <w:t>toán</w:t>
      </w:r>
      <w:proofErr w:type="spellEnd"/>
      <w:r w:rsidRPr="00982B5A">
        <w:rPr>
          <w:color w:val="000000" w:themeColor="text1"/>
          <w:sz w:val="28"/>
          <w:szCs w:val="28"/>
        </w:rPr>
        <w:t xml:space="preserve"> </w:t>
      </w:r>
      <w:proofErr w:type="spellStart"/>
      <w:r w:rsidRPr="00982B5A">
        <w:rPr>
          <w:color w:val="000000" w:themeColor="text1"/>
          <w:sz w:val="28"/>
          <w:szCs w:val="28"/>
        </w:rPr>
        <w:t>kinh</w:t>
      </w:r>
      <w:proofErr w:type="spellEnd"/>
      <w:r w:rsidRPr="00982B5A">
        <w:rPr>
          <w:color w:val="000000" w:themeColor="text1"/>
          <w:sz w:val="28"/>
          <w:szCs w:val="28"/>
        </w:rPr>
        <w:t xml:space="preserve"> </w:t>
      </w:r>
      <w:proofErr w:type="spellStart"/>
      <w:r w:rsidRPr="00982B5A">
        <w:rPr>
          <w:color w:val="000000" w:themeColor="text1"/>
          <w:sz w:val="28"/>
          <w:szCs w:val="28"/>
        </w:rPr>
        <w:t>phí</w:t>
      </w:r>
      <w:proofErr w:type="spellEnd"/>
      <w:r w:rsidRPr="00982B5A">
        <w:rPr>
          <w:color w:val="000000" w:themeColor="text1"/>
          <w:sz w:val="28"/>
          <w:szCs w:val="28"/>
        </w:rPr>
        <w:t xml:space="preserve"> </w:t>
      </w:r>
      <w:proofErr w:type="spellStart"/>
      <w:r w:rsidRPr="00982B5A">
        <w:rPr>
          <w:color w:val="000000" w:themeColor="text1"/>
          <w:sz w:val="28"/>
          <w:szCs w:val="28"/>
        </w:rPr>
        <w:t>thực</w:t>
      </w:r>
      <w:proofErr w:type="spellEnd"/>
      <w:r w:rsidRPr="00982B5A">
        <w:rPr>
          <w:color w:val="000000" w:themeColor="text1"/>
          <w:sz w:val="28"/>
          <w:szCs w:val="28"/>
        </w:rPr>
        <w:t xml:space="preserve"> </w:t>
      </w:r>
      <w:proofErr w:type="spellStart"/>
      <w:r w:rsidRPr="00982B5A">
        <w:rPr>
          <w:color w:val="000000" w:themeColor="text1"/>
          <w:sz w:val="28"/>
          <w:szCs w:val="28"/>
        </w:rPr>
        <w:t>hiện</w:t>
      </w:r>
      <w:proofErr w:type="spellEnd"/>
      <w:r w:rsidRPr="00982B5A">
        <w:rPr>
          <w:color w:val="000000" w:themeColor="text1"/>
          <w:sz w:val="28"/>
          <w:szCs w:val="28"/>
        </w:rPr>
        <w:t xml:space="preserve"> </w:t>
      </w:r>
      <w:proofErr w:type="spellStart"/>
      <w:r w:rsidRPr="00982B5A">
        <w:rPr>
          <w:color w:val="000000" w:themeColor="text1"/>
          <w:sz w:val="28"/>
          <w:szCs w:val="28"/>
        </w:rPr>
        <w:t>các</w:t>
      </w:r>
      <w:proofErr w:type="spellEnd"/>
      <w:r w:rsidRPr="00982B5A">
        <w:rPr>
          <w:color w:val="000000" w:themeColor="text1"/>
          <w:sz w:val="28"/>
          <w:szCs w:val="28"/>
        </w:rPr>
        <w:t xml:space="preserve"> </w:t>
      </w:r>
      <w:proofErr w:type="spellStart"/>
      <w:r w:rsidRPr="00982B5A">
        <w:rPr>
          <w:color w:val="000000" w:themeColor="text1"/>
          <w:sz w:val="28"/>
          <w:szCs w:val="28"/>
        </w:rPr>
        <w:t>cuộc</w:t>
      </w:r>
      <w:proofErr w:type="spellEnd"/>
      <w:r w:rsidRPr="00982B5A">
        <w:rPr>
          <w:color w:val="000000" w:themeColor="text1"/>
          <w:sz w:val="28"/>
          <w:szCs w:val="28"/>
        </w:rPr>
        <w:t xml:space="preserve"> </w:t>
      </w:r>
      <w:proofErr w:type="spellStart"/>
      <w:r w:rsidR="00626F8E">
        <w:rPr>
          <w:color w:val="000000" w:themeColor="text1"/>
          <w:sz w:val="28"/>
          <w:szCs w:val="28"/>
        </w:rPr>
        <w:t>đ</w:t>
      </w:r>
      <w:r w:rsidRPr="00982B5A">
        <w:rPr>
          <w:color w:val="000000" w:themeColor="text1"/>
          <w:sz w:val="28"/>
          <w:szCs w:val="28"/>
        </w:rPr>
        <w:t>iều</w:t>
      </w:r>
      <w:proofErr w:type="spellEnd"/>
      <w:r w:rsidRPr="00982B5A">
        <w:rPr>
          <w:color w:val="000000" w:themeColor="text1"/>
          <w:sz w:val="28"/>
          <w:szCs w:val="28"/>
        </w:rPr>
        <w:t xml:space="preserve"> tra thống kê, </w:t>
      </w:r>
      <w:proofErr w:type="spellStart"/>
      <w:r w:rsidRPr="00982B5A">
        <w:rPr>
          <w:color w:val="000000" w:themeColor="text1"/>
          <w:sz w:val="28"/>
          <w:szCs w:val="28"/>
        </w:rPr>
        <w:t>Tổng</w:t>
      </w:r>
      <w:proofErr w:type="spellEnd"/>
      <w:r w:rsidRPr="00982B5A">
        <w:rPr>
          <w:color w:val="000000" w:themeColor="text1"/>
          <w:sz w:val="28"/>
          <w:szCs w:val="28"/>
        </w:rPr>
        <w:t xml:space="preserve"> </w:t>
      </w:r>
      <w:proofErr w:type="spellStart"/>
      <w:r w:rsidRPr="00982B5A">
        <w:rPr>
          <w:color w:val="000000" w:themeColor="text1"/>
          <w:sz w:val="28"/>
          <w:szCs w:val="28"/>
        </w:rPr>
        <w:t>điều</w:t>
      </w:r>
      <w:proofErr w:type="spellEnd"/>
      <w:r w:rsidRPr="00982B5A">
        <w:rPr>
          <w:color w:val="000000" w:themeColor="text1"/>
          <w:sz w:val="28"/>
          <w:szCs w:val="28"/>
        </w:rPr>
        <w:t xml:space="preserve"> tra thống kê </w:t>
      </w:r>
      <w:proofErr w:type="spellStart"/>
      <w:r w:rsidRPr="00982B5A">
        <w:rPr>
          <w:color w:val="000000" w:themeColor="text1"/>
          <w:sz w:val="28"/>
          <w:szCs w:val="28"/>
        </w:rPr>
        <w:t>quốc</w:t>
      </w:r>
      <w:proofErr w:type="spellEnd"/>
      <w:r w:rsidRPr="00982B5A">
        <w:rPr>
          <w:color w:val="000000" w:themeColor="text1"/>
          <w:sz w:val="28"/>
          <w:szCs w:val="28"/>
        </w:rPr>
        <w:t xml:space="preserve"> </w:t>
      </w:r>
      <w:proofErr w:type="spellStart"/>
      <w:r w:rsidRPr="00982B5A">
        <w:rPr>
          <w:color w:val="000000" w:themeColor="text1"/>
          <w:sz w:val="28"/>
          <w:szCs w:val="28"/>
        </w:rPr>
        <w:t>gia</w:t>
      </w:r>
      <w:proofErr w:type="spellEnd"/>
      <w:r w:rsidRPr="00982B5A">
        <w:rPr>
          <w:color w:val="000000" w:themeColor="text1"/>
          <w:sz w:val="28"/>
          <w:szCs w:val="28"/>
        </w:rPr>
        <w:t xml:space="preserve">; Thông </w:t>
      </w:r>
      <w:proofErr w:type="spellStart"/>
      <w:r w:rsidRPr="00982B5A">
        <w:rPr>
          <w:color w:val="000000" w:themeColor="text1"/>
          <w:sz w:val="28"/>
          <w:szCs w:val="28"/>
        </w:rPr>
        <w:t>tư</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37/2022/TT-BTC </w:t>
      </w:r>
      <w:proofErr w:type="spellStart"/>
      <w:r w:rsidRPr="00982B5A">
        <w:rPr>
          <w:color w:val="000000" w:themeColor="text1"/>
          <w:sz w:val="28"/>
          <w:szCs w:val="28"/>
        </w:rPr>
        <w:t>ngày</w:t>
      </w:r>
      <w:proofErr w:type="spellEnd"/>
      <w:r w:rsidRPr="00982B5A">
        <w:rPr>
          <w:color w:val="000000" w:themeColor="text1"/>
          <w:sz w:val="28"/>
          <w:szCs w:val="28"/>
        </w:rPr>
        <w:t xml:space="preserve"> 22 </w:t>
      </w:r>
      <w:proofErr w:type="spellStart"/>
      <w:r w:rsidRPr="00982B5A">
        <w:rPr>
          <w:color w:val="000000" w:themeColor="text1"/>
          <w:sz w:val="28"/>
          <w:szCs w:val="28"/>
        </w:rPr>
        <w:t>tháng</w:t>
      </w:r>
      <w:proofErr w:type="spellEnd"/>
      <w:r w:rsidRPr="00982B5A">
        <w:rPr>
          <w:color w:val="000000" w:themeColor="text1"/>
          <w:sz w:val="28"/>
          <w:szCs w:val="28"/>
        </w:rPr>
        <w:t xml:space="preserve"> 6 </w:t>
      </w:r>
      <w:proofErr w:type="spellStart"/>
      <w:r w:rsidRPr="00982B5A">
        <w:rPr>
          <w:color w:val="000000" w:themeColor="text1"/>
          <w:sz w:val="28"/>
          <w:szCs w:val="28"/>
        </w:rPr>
        <w:t>năm</w:t>
      </w:r>
      <w:proofErr w:type="spellEnd"/>
      <w:r w:rsidRPr="00982B5A">
        <w:rPr>
          <w:color w:val="000000" w:themeColor="text1"/>
          <w:sz w:val="28"/>
          <w:szCs w:val="28"/>
        </w:rPr>
        <w:t xml:space="preserve"> 2022 </w:t>
      </w:r>
      <w:proofErr w:type="spellStart"/>
      <w:r w:rsidRPr="00982B5A">
        <w:rPr>
          <w:color w:val="000000" w:themeColor="text1"/>
          <w:sz w:val="28"/>
          <w:szCs w:val="28"/>
        </w:rPr>
        <w:t>của</w:t>
      </w:r>
      <w:proofErr w:type="spellEnd"/>
      <w:r w:rsidRPr="00982B5A">
        <w:rPr>
          <w:color w:val="000000" w:themeColor="text1"/>
          <w:sz w:val="28"/>
          <w:szCs w:val="28"/>
        </w:rPr>
        <w:t xml:space="preserve"> </w:t>
      </w:r>
      <w:proofErr w:type="spellStart"/>
      <w:r w:rsidRPr="00982B5A">
        <w:rPr>
          <w:color w:val="000000" w:themeColor="text1"/>
          <w:sz w:val="28"/>
          <w:szCs w:val="28"/>
        </w:rPr>
        <w:t>Bộ</w:t>
      </w:r>
      <w:proofErr w:type="spellEnd"/>
      <w:r w:rsidRPr="00982B5A">
        <w:rPr>
          <w:color w:val="000000" w:themeColor="text1"/>
          <w:sz w:val="28"/>
          <w:szCs w:val="28"/>
        </w:rPr>
        <w:t xml:space="preserve"> Tài </w:t>
      </w:r>
      <w:proofErr w:type="spellStart"/>
      <w:r w:rsidRPr="00982B5A">
        <w:rPr>
          <w:color w:val="000000" w:themeColor="text1"/>
          <w:sz w:val="28"/>
          <w:szCs w:val="28"/>
        </w:rPr>
        <w:t>chính</w:t>
      </w:r>
      <w:proofErr w:type="spellEnd"/>
      <w:r w:rsidRPr="00982B5A">
        <w:rPr>
          <w:color w:val="000000" w:themeColor="text1"/>
          <w:sz w:val="28"/>
          <w:szCs w:val="28"/>
        </w:rPr>
        <w:t xml:space="preserve"> </w:t>
      </w:r>
      <w:proofErr w:type="spellStart"/>
      <w:r w:rsidRPr="00982B5A">
        <w:rPr>
          <w:color w:val="000000" w:themeColor="text1"/>
          <w:sz w:val="28"/>
          <w:szCs w:val="28"/>
        </w:rPr>
        <w:t>quy</w:t>
      </w:r>
      <w:proofErr w:type="spellEnd"/>
      <w:r w:rsidRPr="00982B5A">
        <w:rPr>
          <w:color w:val="000000" w:themeColor="text1"/>
          <w:sz w:val="28"/>
          <w:szCs w:val="28"/>
        </w:rPr>
        <w:t xml:space="preserve"> </w:t>
      </w:r>
      <w:proofErr w:type="spellStart"/>
      <w:r w:rsidRPr="00982B5A">
        <w:rPr>
          <w:color w:val="000000" w:themeColor="text1"/>
          <w:sz w:val="28"/>
          <w:szCs w:val="28"/>
        </w:rPr>
        <w:t>định</w:t>
      </w:r>
      <w:proofErr w:type="spellEnd"/>
      <w:r w:rsidRPr="00982B5A">
        <w:rPr>
          <w:color w:val="000000" w:themeColor="text1"/>
          <w:sz w:val="28"/>
          <w:szCs w:val="28"/>
        </w:rPr>
        <w:t xml:space="preserve"> </w:t>
      </w:r>
      <w:proofErr w:type="spellStart"/>
      <w:r w:rsidRPr="00982B5A">
        <w:rPr>
          <w:color w:val="000000" w:themeColor="text1"/>
          <w:sz w:val="28"/>
          <w:szCs w:val="28"/>
        </w:rPr>
        <w:t>về</w:t>
      </w:r>
      <w:proofErr w:type="spellEnd"/>
      <w:r w:rsidRPr="00982B5A">
        <w:rPr>
          <w:color w:val="000000" w:themeColor="text1"/>
          <w:sz w:val="28"/>
          <w:szCs w:val="28"/>
        </w:rPr>
        <w:t xml:space="preserve"> </w:t>
      </w:r>
      <w:proofErr w:type="spellStart"/>
      <w:r w:rsidRPr="00982B5A">
        <w:rPr>
          <w:color w:val="000000" w:themeColor="text1"/>
          <w:sz w:val="28"/>
          <w:szCs w:val="28"/>
        </w:rPr>
        <w:t>sửa</w:t>
      </w:r>
      <w:proofErr w:type="spellEnd"/>
      <w:r w:rsidRPr="00982B5A">
        <w:rPr>
          <w:color w:val="000000" w:themeColor="text1"/>
          <w:sz w:val="28"/>
          <w:szCs w:val="28"/>
        </w:rPr>
        <w:t xml:space="preserve"> </w:t>
      </w:r>
      <w:proofErr w:type="spellStart"/>
      <w:r w:rsidRPr="00982B5A">
        <w:rPr>
          <w:color w:val="000000" w:themeColor="text1"/>
          <w:sz w:val="28"/>
          <w:szCs w:val="28"/>
        </w:rPr>
        <w:t>đổi</w:t>
      </w:r>
      <w:proofErr w:type="spellEnd"/>
      <w:r w:rsidRPr="00982B5A">
        <w:rPr>
          <w:color w:val="000000" w:themeColor="text1"/>
          <w:sz w:val="28"/>
          <w:szCs w:val="28"/>
        </w:rPr>
        <w:t xml:space="preserve">, </w:t>
      </w:r>
      <w:proofErr w:type="spellStart"/>
      <w:r w:rsidRPr="00982B5A">
        <w:rPr>
          <w:color w:val="000000" w:themeColor="text1"/>
          <w:sz w:val="28"/>
          <w:szCs w:val="28"/>
        </w:rPr>
        <w:t>bổ</w:t>
      </w:r>
      <w:proofErr w:type="spellEnd"/>
      <w:r w:rsidRPr="00982B5A">
        <w:rPr>
          <w:color w:val="000000" w:themeColor="text1"/>
          <w:sz w:val="28"/>
          <w:szCs w:val="28"/>
        </w:rPr>
        <w:t xml:space="preserve"> sung </w:t>
      </w:r>
      <w:proofErr w:type="spellStart"/>
      <w:r w:rsidRPr="00982B5A">
        <w:rPr>
          <w:color w:val="000000" w:themeColor="text1"/>
          <w:sz w:val="28"/>
          <w:szCs w:val="28"/>
        </w:rPr>
        <w:t>khoản</w:t>
      </w:r>
      <w:proofErr w:type="spellEnd"/>
      <w:r w:rsidRPr="00982B5A">
        <w:rPr>
          <w:color w:val="000000" w:themeColor="text1"/>
          <w:sz w:val="28"/>
          <w:szCs w:val="28"/>
        </w:rPr>
        <w:t xml:space="preserve"> 9 Điều 3 và Mẫu </w:t>
      </w:r>
      <w:proofErr w:type="spellStart"/>
      <w:r w:rsidRPr="00982B5A">
        <w:rPr>
          <w:color w:val="000000" w:themeColor="text1"/>
          <w:sz w:val="28"/>
          <w:szCs w:val="28"/>
        </w:rPr>
        <w:t>số</w:t>
      </w:r>
      <w:proofErr w:type="spellEnd"/>
      <w:r w:rsidRPr="00982B5A">
        <w:rPr>
          <w:color w:val="000000" w:themeColor="text1"/>
          <w:sz w:val="28"/>
          <w:szCs w:val="28"/>
        </w:rPr>
        <w:t xml:space="preserve"> 01 </w:t>
      </w:r>
      <w:proofErr w:type="spellStart"/>
      <w:r w:rsidRPr="00982B5A">
        <w:rPr>
          <w:color w:val="000000" w:themeColor="text1"/>
          <w:sz w:val="28"/>
          <w:szCs w:val="28"/>
        </w:rPr>
        <w:t>kèm</w:t>
      </w:r>
      <w:proofErr w:type="spellEnd"/>
      <w:r w:rsidRPr="00982B5A">
        <w:rPr>
          <w:color w:val="000000" w:themeColor="text1"/>
          <w:sz w:val="28"/>
          <w:szCs w:val="28"/>
        </w:rPr>
        <w:t xml:space="preserve"> </w:t>
      </w:r>
      <w:proofErr w:type="spellStart"/>
      <w:r w:rsidRPr="00982B5A">
        <w:rPr>
          <w:color w:val="000000" w:themeColor="text1"/>
          <w:sz w:val="28"/>
          <w:szCs w:val="28"/>
        </w:rPr>
        <w:t>theo</w:t>
      </w:r>
      <w:proofErr w:type="spellEnd"/>
      <w:r w:rsidRPr="00982B5A">
        <w:rPr>
          <w:color w:val="000000" w:themeColor="text1"/>
          <w:sz w:val="28"/>
          <w:szCs w:val="28"/>
        </w:rPr>
        <w:t xml:space="preserve"> Thông </w:t>
      </w:r>
      <w:proofErr w:type="spellStart"/>
      <w:r w:rsidRPr="00982B5A">
        <w:rPr>
          <w:color w:val="000000" w:themeColor="text1"/>
          <w:sz w:val="28"/>
          <w:szCs w:val="28"/>
        </w:rPr>
        <w:t>tư</w:t>
      </w:r>
      <w:proofErr w:type="spellEnd"/>
      <w:r w:rsidRPr="00982B5A">
        <w:rPr>
          <w:color w:val="000000" w:themeColor="text1"/>
          <w:sz w:val="28"/>
          <w:szCs w:val="28"/>
        </w:rPr>
        <w:t xml:space="preserve"> </w:t>
      </w:r>
      <w:proofErr w:type="spellStart"/>
      <w:r w:rsidRPr="00982B5A">
        <w:rPr>
          <w:color w:val="000000" w:themeColor="text1"/>
          <w:sz w:val="28"/>
          <w:szCs w:val="28"/>
        </w:rPr>
        <w:t>số</w:t>
      </w:r>
      <w:proofErr w:type="spellEnd"/>
      <w:r w:rsidRPr="00982B5A">
        <w:rPr>
          <w:color w:val="000000" w:themeColor="text1"/>
          <w:sz w:val="28"/>
          <w:szCs w:val="28"/>
        </w:rPr>
        <w:t xml:space="preserve"> 109/2016/TT-BTC </w:t>
      </w:r>
      <w:proofErr w:type="spellStart"/>
      <w:r w:rsidRPr="00982B5A">
        <w:rPr>
          <w:color w:val="000000" w:themeColor="text1"/>
          <w:sz w:val="28"/>
          <w:szCs w:val="28"/>
        </w:rPr>
        <w:t>ngày</w:t>
      </w:r>
      <w:proofErr w:type="spellEnd"/>
      <w:r w:rsidRPr="00982B5A">
        <w:rPr>
          <w:color w:val="000000" w:themeColor="text1"/>
          <w:sz w:val="28"/>
          <w:szCs w:val="28"/>
        </w:rPr>
        <w:t xml:space="preserve"> 30 </w:t>
      </w:r>
      <w:proofErr w:type="spellStart"/>
      <w:r w:rsidRPr="00982B5A">
        <w:rPr>
          <w:color w:val="000000" w:themeColor="text1"/>
          <w:sz w:val="28"/>
          <w:szCs w:val="28"/>
        </w:rPr>
        <w:t>tháng</w:t>
      </w:r>
      <w:proofErr w:type="spellEnd"/>
      <w:r w:rsidRPr="00982B5A">
        <w:rPr>
          <w:color w:val="000000" w:themeColor="text1"/>
          <w:sz w:val="28"/>
          <w:szCs w:val="28"/>
        </w:rPr>
        <w:t xml:space="preserve"> 6 </w:t>
      </w:r>
      <w:proofErr w:type="spellStart"/>
      <w:r w:rsidRPr="00982B5A">
        <w:rPr>
          <w:color w:val="000000" w:themeColor="text1"/>
          <w:sz w:val="28"/>
          <w:szCs w:val="28"/>
        </w:rPr>
        <w:t>năm</w:t>
      </w:r>
      <w:proofErr w:type="spellEnd"/>
      <w:r w:rsidRPr="00982B5A">
        <w:rPr>
          <w:color w:val="000000" w:themeColor="text1"/>
          <w:sz w:val="28"/>
          <w:szCs w:val="28"/>
        </w:rPr>
        <w:t xml:space="preserve"> 2016 </w:t>
      </w:r>
      <w:proofErr w:type="spellStart"/>
      <w:r w:rsidRPr="00982B5A">
        <w:rPr>
          <w:color w:val="000000" w:themeColor="text1"/>
          <w:sz w:val="28"/>
          <w:szCs w:val="28"/>
        </w:rPr>
        <w:t>của</w:t>
      </w:r>
      <w:proofErr w:type="spellEnd"/>
      <w:r w:rsidRPr="00982B5A">
        <w:rPr>
          <w:color w:val="000000" w:themeColor="text1"/>
          <w:sz w:val="28"/>
          <w:szCs w:val="28"/>
        </w:rPr>
        <w:t xml:space="preserve"> </w:t>
      </w:r>
      <w:proofErr w:type="spellStart"/>
      <w:r w:rsidRPr="00982B5A">
        <w:rPr>
          <w:color w:val="000000" w:themeColor="text1"/>
          <w:sz w:val="28"/>
          <w:szCs w:val="28"/>
        </w:rPr>
        <w:t>Bộ</w:t>
      </w:r>
      <w:proofErr w:type="spellEnd"/>
      <w:r w:rsidRPr="00982B5A">
        <w:rPr>
          <w:color w:val="000000" w:themeColor="text1"/>
          <w:sz w:val="28"/>
          <w:szCs w:val="28"/>
        </w:rPr>
        <w:t xml:space="preserve"> Tài </w:t>
      </w:r>
      <w:proofErr w:type="spellStart"/>
      <w:r w:rsidRPr="00982B5A">
        <w:rPr>
          <w:color w:val="000000" w:themeColor="text1"/>
          <w:sz w:val="28"/>
          <w:szCs w:val="28"/>
        </w:rPr>
        <w:t>chính</w:t>
      </w:r>
      <w:proofErr w:type="spellEnd"/>
      <w:r w:rsidRPr="00982B5A">
        <w:rPr>
          <w:color w:val="000000" w:themeColor="text1"/>
          <w:sz w:val="28"/>
          <w:szCs w:val="28"/>
        </w:rPr>
        <w:t xml:space="preserve"> </w:t>
      </w:r>
      <w:proofErr w:type="spellStart"/>
      <w:r w:rsidRPr="00982B5A">
        <w:rPr>
          <w:color w:val="000000" w:themeColor="text1"/>
          <w:sz w:val="28"/>
          <w:szCs w:val="28"/>
        </w:rPr>
        <w:t>quy</w:t>
      </w:r>
      <w:proofErr w:type="spellEnd"/>
      <w:r w:rsidRPr="00982B5A">
        <w:rPr>
          <w:color w:val="000000" w:themeColor="text1"/>
          <w:sz w:val="28"/>
          <w:szCs w:val="28"/>
        </w:rPr>
        <w:t xml:space="preserve"> </w:t>
      </w:r>
      <w:proofErr w:type="spellStart"/>
      <w:r w:rsidRPr="00982B5A">
        <w:rPr>
          <w:color w:val="000000" w:themeColor="text1"/>
          <w:sz w:val="28"/>
          <w:szCs w:val="28"/>
        </w:rPr>
        <w:t>định</w:t>
      </w:r>
      <w:proofErr w:type="spellEnd"/>
      <w:r w:rsidRPr="00982B5A">
        <w:rPr>
          <w:color w:val="000000" w:themeColor="text1"/>
          <w:sz w:val="28"/>
          <w:szCs w:val="28"/>
        </w:rPr>
        <w:t xml:space="preserve"> </w:t>
      </w:r>
      <w:proofErr w:type="spellStart"/>
      <w:r w:rsidRPr="00982B5A">
        <w:rPr>
          <w:color w:val="000000" w:themeColor="text1"/>
          <w:sz w:val="28"/>
          <w:szCs w:val="28"/>
        </w:rPr>
        <w:t>về</w:t>
      </w:r>
      <w:proofErr w:type="spellEnd"/>
      <w:r w:rsidRPr="00982B5A">
        <w:rPr>
          <w:color w:val="000000" w:themeColor="text1"/>
          <w:sz w:val="28"/>
          <w:szCs w:val="28"/>
        </w:rPr>
        <w:t xml:space="preserve"> </w:t>
      </w:r>
      <w:proofErr w:type="spellStart"/>
      <w:r w:rsidRPr="00982B5A">
        <w:rPr>
          <w:color w:val="000000" w:themeColor="text1"/>
          <w:sz w:val="28"/>
          <w:szCs w:val="28"/>
        </w:rPr>
        <w:t>lập</w:t>
      </w:r>
      <w:proofErr w:type="spellEnd"/>
      <w:r w:rsidRPr="00982B5A">
        <w:rPr>
          <w:color w:val="000000" w:themeColor="text1"/>
          <w:sz w:val="28"/>
          <w:szCs w:val="28"/>
        </w:rPr>
        <w:t xml:space="preserve"> </w:t>
      </w:r>
      <w:proofErr w:type="spellStart"/>
      <w:r w:rsidRPr="00982B5A">
        <w:rPr>
          <w:color w:val="000000" w:themeColor="text1"/>
          <w:sz w:val="28"/>
          <w:szCs w:val="28"/>
        </w:rPr>
        <w:t>dự</w:t>
      </w:r>
      <w:proofErr w:type="spellEnd"/>
      <w:r w:rsidRPr="00982B5A">
        <w:rPr>
          <w:color w:val="000000" w:themeColor="text1"/>
          <w:sz w:val="28"/>
          <w:szCs w:val="28"/>
        </w:rPr>
        <w:t xml:space="preserve"> </w:t>
      </w:r>
      <w:proofErr w:type="spellStart"/>
      <w:r w:rsidRPr="00982B5A">
        <w:rPr>
          <w:color w:val="000000" w:themeColor="text1"/>
          <w:sz w:val="28"/>
          <w:szCs w:val="28"/>
        </w:rPr>
        <w:t>toán</w:t>
      </w:r>
      <w:proofErr w:type="spellEnd"/>
      <w:r w:rsidRPr="00982B5A">
        <w:rPr>
          <w:color w:val="000000" w:themeColor="text1"/>
          <w:sz w:val="28"/>
          <w:szCs w:val="28"/>
        </w:rPr>
        <w:t xml:space="preserve">, </w:t>
      </w:r>
      <w:proofErr w:type="spellStart"/>
      <w:r w:rsidRPr="00982B5A">
        <w:rPr>
          <w:color w:val="000000" w:themeColor="text1"/>
          <w:sz w:val="28"/>
          <w:szCs w:val="28"/>
        </w:rPr>
        <w:t>quản</w:t>
      </w:r>
      <w:proofErr w:type="spellEnd"/>
      <w:r w:rsidRPr="00982B5A">
        <w:rPr>
          <w:color w:val="000000" w:themeColor="text1"/>
          <w:sz w:val="28"/>
          <w:szCs w:val="28"/>
        </w:rPr>
        <w:t xml:space="preserve"> </w:t>
      </w:r>
      <w:proofErr w:type="spellStart"/>
      <w:r w:rsidRPr="00982B5A">
        <w:rPr>
          <w:color w:val="000000" w:themeColor="text1"/>
          <w:sz w:val="28"/>
          <w:szCs w:val="28"/>
        </w:rPr>
        <w:t>lý</w:t>
      </w:r>
      <w:proofErr w:type="spellEnd"/>
      <w:r w:rsidRPr="00982B5A">
        <w:rPr>
          <w:color w:val="000000" w:themeColor="text1"/>
          <w:sz w:val="28"/>
          <w:szCs w:val="28"/>
        </w:rPr>
        <w:t xml:space="preserve">, </w:t>
      </w:r>
      <w:proofErr w:type="spellStart"/>
      <w:r w:rsidRPr="00982B5A">
        <w:rPr>
          <w:color w:val="000000" w:themeColor="text1"/>
          <w:sz w:val="28"/>
          <w:szCs w:val="28"/>
        </w:rPr>
        <w:t>sử</w:t>
      </w:r>
      <w:proofErr w:type="spellEnd"/>
      <w:r w:rsidRPr="00982B5A">
        <w:rPr>
          <w:color w:val="000000" w:themeColor="text1"/>
          <w:sz w:val="28"/>
          <w:szCs w:val="28"/>
        </w:rPr>
        <w:t xml:space="preserve"> </w:t>
      </w:r>
      <w:proofErr w:type="spellStart"/>
      <w:r w:rsidRPr="00982B5A">
        <w:rPr>
          <w:color w:val="000000" w:themeColor="text1"/>
          <w:sz w:val="28"/>
          <w:szCs w:val="28"/>
        </w:rPr>
        <w:t>dụng</w:t>
      </w:r>
      <w:proofErr w:type="spellEnd"/>
      <w:r w:rsidRPr="00982B5A">
        <w:rPr>
          <w:color w:val="000000" w:themeColor="text1"/>
          <w:sz w:val="28"/>
          <w:szCs w:val="28"/>
        </w:rPr>
        <w:t xml:space="preserve"> và </w:t>
      </w:r>
      <w:proofErr w:type="spellStart"/>
      <w:r w:rsidRPr="00982B5A">
        <w:rPr>
          <w:color w:val="000000" w:themeColor="text1"/>
          <w:sz w:val="28"/>
          <w:szCs w:val="28"/>
        </w:rPr>
        <w:t>quyết</w:t>
      </w:r>
      <w:proofErr w:type="spellEnd"/>
      <w:r w:rsidRPr="00982B5A">
        <w:rPr>
          <w:color w:val="000000" w:themeColor="text1"/>
          <w:sz w:val="28"/>
          <w:szCs w:val="28"/>
        </w:rPr>
        <w:t xml:space="preserve"> </w:t>
      </w:r>
      <w:proofErr w:type="spellStart"/>
      <w:r w:rsidRPr="00982B5A">
        <w:rPr>
          <w:color w:val="000000" w:themeColor="text1"/>
          <w:sz w:val="28"/>
          <w:szCs w:val="28"/>
        </w:rPr>
        <w:t>toán</w:t>
      </w:r>
      <w:proofErr w:type="spellEnd"/>
      <w:r w:rsidRPr="00982B5A">
        <w:rPr>
          <w:color w:val="000000" w:themeColor="text1"/>
          <w:sz w:val="28"/>
          <w:szCs w:val="28"/>
        </w:rPr>
        <w:t xml:space="preserve"> </w:t>
      </w:r>
      <w:proofErr w:type="spellStart"/>
      <w:r w:rsidRPr="00982B5A">
        <w:rPr>
          <w:color w:val="000000" w:themeColor="text1"/>
          <w:sz w:val="28"/>
          <w:szCs w:val="28"/>
        </w:rPr>
        <w:t>kinh</w:t>
      </w:r>
      <w:proofErr w:type="spellEnd"/>
      <w:r w:rsidRPr="00982B5A">
        <w:rPr>
          <w:color w:val="000000" w:themeColor="text1"/>
          <w:sz w:val="28"/>
          <w:szCs w:val="28"/>
        </w:rPr>
        <w:t xml:space="preserve"> </w:t>
      </w:r>
      <w:proofErr w:type="spellStart"/>
      <w:r w:rsidRPr="00982B5A">
        <w:rPr>
          <w:color w:val="000000" w:themeColor="text1"/>
          <w:sz w:val="28"/>
          <w:szCs w:val="28"/>
        </w:rPr>
        <w:t>phí</w:t>
      </w:r>
      <w:proofErr w:type="spellEnd"/>
      <w:r w:rsidRPr="00982B5A">
        <w:rPr>
          <w:color w:val="000000" w:themeColor="text1"/>
          <w:sz w:val="28"/>
          <w:szCs w:val="28"/>
        </w:rPr>
        <w:t xml:space="preserve"> </w:t>
      </w:r>
      <w:proofErr w:type="spellStart"/>
      <w:r w:rsidRPr="00982B5A">
        <w:rPr>
          <w:color w:val="000000" w:themeColor="text1"/>
          <w:sz w:val="28"/>
          <w:szCs w:val="28"/>
        </w:rPr>
        <w:t>thực</w:t>
      </w:r>
      <w:proofErr w:type="spellEnd"/>
      <w:r w:rsidRPr="00982B5A">
        <w:rPr>
          <w:color w:val="000000" w:themeColor="text1"/>
          <w:sz w:val="28"/>
          <w:szCs w:val="28"/>
        </w:rPr>
        <w:t xml:space="preserve"> </w:t>
      </w:r>
      <w:proofErr w:type="spellStart"/>
      <w:r w:rsidRPr="00982B5A">
        <w:rPr>
          <w:color w:val="000000" w:themeColor="text1"/>
          <w:sz w:val="28"/>
          <w:szCs w:val="28"/>
        </w:rPr>
        <w:t>hiện</w:t>
      </w:r>
      <w:proofErr w:type="spellEnd"/>
      <w:r w:rsidRPr="00982B5A">
        <w:rPr>
          <w:color w:val="000000" w:themeColor="text1"/>
          <w:sz w:val="28"/>
          <w:szCs w:val="28"/>
        </w:rPr>
        <w:t xml:space="preserve"> </w:t>
      </w:r>
      <w:proofErr w:type="spellStart"/>
      <w:r w:rsidRPr="00982B5A">
        <w:rPr>
          <w:color w:val="000000" w:themeColor="text1"/>
          <w:sz w:val="28"/>
          <w:szCs w:val="28"/>
        </w:rPr>
        <w:t>các</w:t>
      </w:r>
      <w:proofErr w:type="spellEnd"/>
      <w:r w:rsidRPr="00982B5A">
        <w:rPr>
          <w:color w:val="000000" w:themeColor="text1"/>
          <w:sz w:val="28"/>
          <w:szCs w:val="28"/>
        </w:rPr>
        <w:t xml:space="preserve"> </w:t>
      </w:r>
      <w:proofErr w:type="spellStart"/>
      <w:r w:rsidRPr="00982B5A">
        <w:rPr>
          <w:color w:val="000000" w:themeColor="text1"/>
          <w:sz w:val="28"/>
          <w:szCs w:val="28"/>
        </w:rPr>
        <w:t>cuộc</w:t>
      </w:r>
      <w:proofErr w:type="spellEnd"/>
      <w:r w:rsidRPr="00982B5A">
        <w:rPr>
          <w:color w:val="000000" w:themeColor="text1"/>
          <w:sz w:val="28"/>
          <w:szCs w:val="28"/>
        </w:rPr>
        <w:t xml:space="preserve"> </w:t>
      </w:r>
      <w:proofErr w:type="spellStart"/>
      <w:r w:rsidR="00626F8E">
        <w:rPr>
          <w:color w:val="000000" w:themeColor="text1"/>
          <w:sz w:val="28"/>
          <w:szCs w:val="28"/>
        </w:rPr>
        <w:t>đ</w:t>
      </w:r>
      <w:r w:rsidRPr="00982B5A">
        <w:rPr>
          <w:color w:val="000000" w:themeColor="text1"/>
          <w:sz w:val="28"/>
          <w:szCs w:val="28"/>
        </w:rPr>
        <w:t>iều</w:t>
      </w:r>
      <w:proofErr w:type="spellEnd"/>
      <w:r w:rsidRPr="00982B5A">
        <w:rPr>
          <w:color w:val="000000" w:themeColor="text1"/>
          <w:sz w:val="28"/>
          <w:szCs w:val="28"/>
        </w:rPr>
        <w:t xml:space="preserve"> tra thống kê, </w:t>
      </w:r>
      <w:proofErr w:type="spellStart"/>
      <w:r w:rsidRPr="00982B5A">
        <w:rPr>
          <w:color w:val="000000" w:themeColor="text1"/>
          <w:sz w:val="28"/>
          <w:szCs w:val="28"/>
        </w:rPr>
        <w:t>Tổng</w:t>
      </w:r>
      <w:proofErr w:type="spellEnd"/>
      <w:r w:rsidRPr="00982B5A">
        <w:rPr>
          <w:color w:val="000000" w:themeColor="text1"/>
          <w:sz w:val="28"/>
          <w:szCs w:val="28"/>
        </w:rPr>
        <w:t xml:space="preserve"> </w:t>
      </w:r>
      <w:proofErr w:type="spellStart"/>
      <w:r w:rsidRPr="00982B5A">
        <w:rPr>
          <w:color w:val="000000" w:themeColor="text1"/>
          <w:sz w:val="28"/>
          <w:szCs w:val="28"/>
        </w:rPr>
        <w:t>điều</w:t>
      </w:r>
      <w:proofErr w:type="spellEnd"/>
      <w:r w:rsidRPr="00982B5A">
        <w:rPr>
          <w:color w:val="000000" w:themeColor="text1"/>
          <w:sz w:val="28"/>
          <w:szCs w:val="28"/>
        </w:rPr>
        <w:t xml:space="preserve"> tra thống kê </w:t>
      </w:r>
      <w:proofErr w:type="spellStart"/>
      <w:r w:rsidRPr="00982B5A">
        <w:rPr>
          <w:color w:val="000000" w:themeColor="text1"/>
          <w:sz w:val="28"/>
          <w:szCs w:val="28"/>
        </w:rPr>
        <w:t>quốc</w:t>
      </w:r>
      <w:proofErr w:type="spellEnd"/>
      <w:r w:rsidRPr="00982B5A">
        <w:rPr>
          <w:color w:val="000000" w:themeColor="text1"/>
          <w:sz w:val="28"/>
          <w:szCs w:val="28"/>
        </w:rPr>
        <w:t xml:space="preserve"> </w:t>
      </w:r>
      <w:proofErr w:type="spellStart"/>
      <w:r w:rsidRPr="00982B5A">
        <w:rPr>
          <w:color w:val="000000" w:themeColor="text1"/>
          <w:sz w:val="28"/>
          <w:szCs w:val="28"/>
        </w:rPr>
        <w:t>gia</w:t>
      </w:r>
      <w:proofErr w:type="spellEnd"/>
      <w:r w:rsidRPr="00982B5A">
        <w:rPr>
          <w:color w:val="000000" w:themeColor="text1"/>
          <w:sz w:val="28"/>
          <w:szCs w:val="28"/>
        </w:rPr>
        <w:t xml:space="preserve"> và </w:t>
      </w:r>
      <w:proofErr w:type="spellStart"/>
      <w:r w:rsidRPr="00982B5A">
        <w:rPr>
          <w:color w:val="000000" w:themeColor="text1"/>
          <w:sz w:val="28"/>
          <w:szCs w:val="28"/>
        </w:rPr>
        <w:t>các</w:t>
      </w:r>
      <w:proofErr w:type="spellEnd"/>
      <w:r w:rsidRPr="00982B5A">
        <w:rPr>
          <w:color w:val="000000" w:themeColor="text1"/>
          <w:sz w:val="28"/>
          <w:szCs w:val="28"/>
        </w:rPr>
        <w:t xml:space="preserve"> </w:t>
      </w:r>
      <w:proofErr w:type="spellStart"/>
      <w:r w:rsidRPr="00982B5A">
        <w:rPr>
          <w:color w:val="000000" w:themeColor="text1"/>
          <w:sz w:val="28"/>
          <w:szCs w:val="28"/>
        </w:rPr>
        <w:t>quy</w:t>
      </w:r>
      <w:proofErr w:type="spellEnd"/>
      <w:r w:rsidRPr="00982B5A">
        <w:rPr>
          <w:color w:val="000000" w:themeColor="text1"/>
          <w:sz w:val="28"/>
          <w:szCs w:val="28"/>
        </w:rPr>
        <w:t xml:space="preserve"> </w:t>
      </w:r>
      <w:proofErr w:type="spellStart"/>
      <w:r w:rsidRPr="00982B5A">
        <w:rPr>
          <w:color w:val="000000" w:themeColor="text1"/>
          <w:sz w:val="28"/>
          <w:szCs w:val="28"/>
        </w:rPr>
        <w:t>định</w:t>
      </w:r>
      <w:proofErr w:type="spellEnd"/>
      <w:r w:rsidRPr="00982B5A">
        <w:rPr>
          <w:color w:val="000000" w:themeColor="text1"/>
          <w:sz w:val="28"/>
          <w:szCs w:val="28"/>
        </w:rPr>
        <w:t xml:space="preserve"> </w:t>
      </w:r>
      <w:proofErr w:type="spellStart"/>
      <w:r w:rsidRPr="00982B5A">
        <w:rPr>
          <w:color w:val="000000" w:themeColor="text1"/>
          <w:sz w:val="28"/>
          <w:szCs w:val="28"/>
        </w:rPr>
        <w:t>có</w:t>
      </w:r>
      <w:proofErr w:type="spellEnd"/>
      <w:r w:rsidRPr="00982B5A">
        <w:rPr>
          <w:color w:val="000000" w:themeColor="text1"/>
          <w:sz w:val="28"/>
          <w:szCs w:val="28"/>
        </w:rPr>
        <w:t xml:space="preserve"> </w:t>
      </w:r>
      <w:proofErr w:type="spellStart"/>
      <w:r w:rsidRPr="00982B5A">
        <w:rPr>
          <w:color w:val="000000" w:themeColor="text1"/>
          <w:sz w:val="28"/>
          <w:szCs w:val="28"/>
        </w:rPr>
        <w:t>liên</w:t>
      </w:r>
      <w:proofErr w:type="spellEnd"/>
      <w:r w:rsidRPr="00982B5A">
        <w:rPr>
          <w:color w:val="000000" w:themeColor="text1"/>
          <w:sz w:val="28"/>
          <w:szCs w:val="28"/>
        </w:rPr>
        <w:t xml:space="preserve"> </w:t>
      </w:r>
      <w:proofErr w:type="spellStart"/>
      <w:r w:rsidRPr="00982B5A">
        <w:rPr>
          <w:color w:val="000000" w:themeColor="text1"/>
          <w:sz w:val="28"/>
          <w:szCs w:val="28"/>
        </w:rPr>
        <w:t>quan</w:t>
      </w:r>
      <w:proofErr w:type="spellEnd"/>
      <w:r w:rsidR="00054FC0" w:rsidRPr="00982B5A">
        <w:rPr>
          <w:color w:val="000000" w:themeColor="text1"/>
          <w:sz w:val="28"/>
          <w:szCs w:val="28"/>
        </w:rPr>
        <w:t>.</w:t>
      </w:r>
      <w:r w:rsidRPr="00982B5A">
        <w:rPr>
          <w:color w:val="000000" w:themeColor="text1"/>
          <w:sz w:val="28"/>
          <w:szCs w:val="28"/>
        </w:rPr>
        <w:t xml:space="preserve"> </w:t>
      </w:r>
    </w:p>
    <w:p w14:paraId="519F05C0" w14:textId="21251064" w:rsidR="0061631E" w:rsidRPr="00982B5A" w:rsidRDefault="00626F8E">
      <w:pPr>
        <w:spacing w:before="120" w:after="60" w:line="340" w:lineRule="exact"/>
        <w:ind w:firstLine="720"/>
        <w:rPr>
          <w:color w:val="000000" w:themeColor="text1"/>
          <w:sz w:val="28"/>
          <w:szCs w:val="28"/>
        </w:rPr>
        <w:pPrChange w:id="769" w:author="Nguyễn Thị Thuý Oanh" w:date="2025-06-27T15:01:00Z" w16du:dateUtc="2025-06-27T08:01:00Z">
          <w:pPr>
            <w:spacing w:before="120" w:after="0" w:line="340" w:lineRule="exact"/>
            <w:ind w:firstLine="720"/>
          </w:pPr>
        </w:pPrChange>
      </w:pPr>
      <w:del w:id="770" w:author="Nguyễn Thị Thuý Oanh" w:date="2025-06-27T14:54:00Z" w16du:dateUtc="2025-06-27T07:54:00Z">
        <w:r w:rsidDel="00C36ECB">
          <w:rPr>
            <w:color w:val="000000" w:themeColor="text1"/>
            <w:sz w:val="28"/>
            <w:szCs w:val="28"/>
          </w:rPr>
          <w:delText>Ban Kế hoạch tài chính</w:delText>
        </w:r>
      </w:del>
      <w:ins w:id="771" w:author="Nguyễn Thị Thuý Oanh" w:date="2025-06-27T14:54:00Z" w16du:dateUtc="2025-06-27T07:54:00Z">
        <w:r w:rsidR="00C36ECB">
          <w:rPr>
            <w:color w:val="000000" w:themeColor="text1"/>
            <w:sz w:val="28"/>
            <w:szCs w:val="28"/>
          </w:rPr>
          <w:t>Cục Thống kê</w:t>
        </w:r>
      </w:ins>
      <w:r w:rsidR="0061631E" w:rsidRPr="00982B5A">
        <w:rPr>
          <w:color w:val="000000" w:themeColor="text1"/>
          <w:sz w:val="28"/>
          <w:szCs w:val="28"/>
        </w:rPr>
        <w:t xml:space="preserve"> </w:t>
      </w:r>
      <w:proofErr w:type="spellStart"/>
      <w:r w:rsidR="0061631E" w:rsidRPr="00982B5A">
        <w:rPr>
          <w:color w:val="000000" w:themeColor="text1"/>
          <w:sz w:val="28"/>
          <w:szCs w:val="28"/>
        </w:rPr>
        <w:t>có</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trách</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nhiệm</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hướng</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dẫn</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việc</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quản</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lý</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sử</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dụng</w:t>
      </w:r>
      <w:proofErr w:type="spellEnd"/>
      <w:r w:rsidR="0061631E" w:rsidRPr="00982B5A">
        <w:rPr>
          <w:color w:val="000000" w:themeColor="text1"/>
          <w:sz w:val="28"/>
          <w:szCs w:val="28"/>
        </w:rPr>
        <w:t xml:space="preserve"> và </w:t>
      </w:r>
      <w:proofErr w:type="spellStart"/>
      <w:r w:rsidR="0061631E" w:rsidRPr="00982B5A">
        <w:rPr>
          <w:color w:val="000000" w:themeColor="text1"/>
          <w:sz w:val="28"/>
          <w:szCs w:val="28"/>
        </w:rPr>
        <w:t>quyết</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toán</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kinh</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phí</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điều</w:t>
      </w:r>
      <w:proofErr w:type="spellEnd"/>
      <w:r w:rsidR="0061631E" w:rsidRPr="00982B5A">
        <w:rPr>
          <w:color w:val="000000" w:themeColor="text1"/>
          <w:sz w:val="28"/>
          <w:szCs w:val="28"/>
        </w:rPr>
        <w:t xml:space="preserve"> tra </w:t>
      </w:r>
      <w:proofErr w:type="spellStart"/>
      <w:r w:rsidR="0061631E" w:rsidRPr="00982B5A">
        <w:rPr>
          <w:color w:val="000000" w:themeColor="text1"/>
          <w:sz w:val="28"/>
          <w:szCs w:val="28"/>
        </w:rPr>
        <w:t>theo</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đúng</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quy</w:t>
      </w:r>
      <w:proofErr w:type="spellEnd"/>
      <w:r w:rsidR="0061631E" w:rsidRPr="00982B5A">
        <w:rPr>
          <w:color w:val="000000" w:themeColor="text1"/>
          <w:sz w:val="28"/>
          <w:szCs w:val="28"/>
        </w:rPr>
        <w:t xml:space="preserve"> </w:t>
      </w:r>
      <w:proofErr w:type="spellStart"/>
      <w:r w:rsidR="0061631E" w:rsidRPr="00982B5A">
        <w:rPr>
          <w:color w:val="000000" w:themeColor="text1"/>
          <w:sz w:val="28"/>
          <w:szCs w:val="28"/>
        </w:rPr>
        <w:t>định</w:t>
      </w:r>
      <w:proofErr w:type="spellEnd"/>
      <w:r w:rsidR="00B02D0C" w:rsidRPr="00982B5A">
        <w:rPr>
          <w:color w:val="000000" w:themeColor="text1"/>
          <w:sz w:val="28"/>
          <w:szCs w:val="28"/>
        </w:rPr>
        <w:t>.</w:t>
      </w:r>
    </w:p>
    <w:p w14:paraId="0C06F33D" w14:textId="522AECC4" w:rsidR="0061631E" w:rsidRPr="00982B5A" w:rsidRDefault="0061631E">
      <w:pPr>
        <w:spacing w:before="120" w:after="60" w:line="340" w:lineRule="exact"/>
        <w:ind w:firstLine="720"/>
        <w:rPr>
          <w:color w:val="000000" w:themeColor="text1"/>
          <w:sz w:val="28"/>
          <w:szCs w:val="28"/>
        </w:rPr>
        <w:pPrChange w:id="772" w:author="Nguyễn Thị Thuý Oanh" w:date="2025-06-27T15:01:00Z" w16du:dateUtc="2025-06-27T08:01:00Z">
          <w:pPr>
            <w:spacing w:before="120" w:after="0" w:line="340" w:lineRule="exact"/>
            <w:ind w:firstLine="720"/>
          </w:pPr>
        </w:pPrChange>
      </w:pPr>
      <w:r w:rsidRPr="00982B5A">
        <w:rPr>
          <w:color w:val="000000" w:themeColor="text1"/>
          <w:sz w:val="28"/>
          <w:szCs w:val="28"/>
        </w:rPr>
        <w:t xml:space="preserve">Trong </w:t>
      </w:r>
      <w:proofErr w:type="spellStart"/>
      <w:r w:rsidRPr="00982B5A">
        <w:rPr>
          <w:color w:val="000000" w:themeColor="text1"/>
          <w:sz w:val="28"/>
          <w:szCs w:val="28"/>
        </w:rPr>
        <w:t>phạm</w:t>
      </w:r>
      <w:proofErr w:type="spellEnd"/>
      <w:r w:rsidRPr="00982B5A">
        <w:rPr>
          <w:color w:val="000000" w:themeColor="text1"/>
          <w:sz w:val="28"/>
          <w:szCs w:val="28"/>
        </w:rPr>
        <w:t xml:space="preserve"> vi </w:t>
      </w:r>
      <w:proofErr w:type="spellStart"/>
      <w:r w:rsidRPr="00982B5A">
        <w:rPr>
          <w:color w:val="000000" w:themeColor="text1"/>
          <w:sz w:val="28"/>
          <w:szCs w:val="28"/>
        </w:rPr>
        <w:t>dự</w:t>
      </w:r>
      <w:proofErr w:type="spellEnd"/>
      <w:r w:rsidRPr="00982B5A">
        <w:rPr>
          <w:color w:val="000000" w:themeColor="text1"/>
          <w:sz w:val="28"/>
          <w:szCs w:val="28"/>
        </w:rPr>
        <w:t xml:space="preserve"> </w:t>
      </w:r>
      <w:proofErr w:type="spellStart"/>
      <w:r w:rsidRPr="00982B5A">
        <w:rPr>
          <w:color w:val="000000" w:themeColor="text1"/>
          <w:sz w:val="28"/>
          <w:szCs w:val="28"/>
        </w:rPr>
        <w:t>toán</w:t>
      </w:r>
      <w:proofErr w:type="spellEnd"/>
      <w:r w:rsidRPr="00982B5A">
        <w:rPr>
          <w:color w:val="000000" w:themeColor="text1"/>
          <w:sz w:val="28"/>
          <w:szCs w:val="28"/>
        </w:rPr>
        <w:t xml:space="preserve"> </w:t>
      </w:r>
      <w:proofErr w:type="spellStart"/>
      <w:r w:rsidRPr="00982B5A">
        <w:rPr>
          <w:color w:val="000000" w:themeColor="text1"/>
          <w:sz w:val="28"/>
          <w:szCs w:val="28"/>
        </w:rPr>
        <w:t>được</w:t>
      </w:r>
      <w:proofErr w:type="spellEnd"/>
      <w:r w:rsidRPr="00982B5A">
        <w:rPr>
          <w:color w:val="000000" w:themeColor="text1"/>
          <w:sz w:val="28"/>
          <w:szCs w:val="28"/>
        </w:rPr>
        <w:t xml:space="preserve"> </w:t>
      </w:r>
      <w:proofErr w:type="spellStart"/>
      <w:r w:rsidRPr="00982B5A">
        <w:rPr>
          <w:color w:val="000000" w:themeColor="text1"/>
          <w:sz w:val="28"/>
          <w:szCs w:val="28"/>
        </w:rPr>
        <w:t>giao</w:t>
      </w:r>
      <w:proofErr w:type="spellEnd"/>
      <w:r w:rsidRPr="00982B5A">
        <w:rPr>
          <w:color w:val="000000" w:themeColor="text1"/>
          <w:sz w:val="28"/>
          <w:szCs w:val="28"/>
        </w:rPr>
        <w:t xml:space="preserve">, </w:t>
      </w:r>
      <w:proofErr w:type="spellStart"/>
      <w:r w:rsidRPr="00982B5A">
        <w:rPr>
          <w:color w:val="000000" w:themeColor="text1"/>
          <w:sz w:val="28"/>
          <w:szCs w:val="28"/>
        </w:rPr>
        <w:t>Thủ</w:t>
      </w:r>
      <w:proofErr w:type="spellEnd"/>
      <w:r w:rsidRPr="00982B5A">
        <w:rPr>
          <w:color w:val="000000" w:themeColor="text1"/>
          <w:sz w:val="28"/>
          <w:szCs w:val="28"/>
        </w:rPr>
        <w:t xml:space="preserve"> </w:t>
      </w:r>
      <w:proofErr w:type="spellStart"/>
      <w:r w:rsidRPr="00982B5A">
        <w:rPr>
          <w:color w:val="000000" w:themeColor="text1"/>
          <w:sz w:val="28"/>
          <w:szCs w:val="28"/>
        </w:rPr>
        <w:t>trưởng</w:t>
      </w:r>
      <w:proofErr w:type="spellEnd"/>
      <w:r w:rsidRPr="00982B5A">
        <w:rPr>
          <w:color w:val="000000" w:themeColor="text1"/>
          <w:sz w:val="28"/>
          <w:szCs w:val="28"/>
        </w:rPr>
        <w:t xml:space="preserve"> </w:t>
      </w:r>
      <w:proofErr w:type="spellStart"/>
      <w:r w:rsidRPr="00982B5A">
        <w:rPr>
          <w:color w:val="000000" w:themeColor="text1"/>
          <w:sz w:val="28"/>
          <w:szCs w:val="28"/>
        </w:rPr>
        <w:t>các</w:t>
      </w:r>
      <w:proofErr w:type="spellEnd"/>
      <w:r w:rsidRPr="00982B5A">
        <w:rPr>
          <w:color w:val="000000" w:themeColor="text1"/>
          <w:sz w:val="28"/>
          <w:szCs w:val="28"/>
        </w:rPr>
        <w:t xml:space="preserve"> </w:t>
      </w:r>
      <w:proofErr w:type="spellStart"/>
      <w:r w:rsidRPr="00982B5A">
        <w:rPr>
          <w:color w:val="000000" w:themeColor="text1"/>
          <w:sz w:val="28"/>
          <w:szCs w:val="28"/>
        </w:rPr>
        <w:t>đơn</w:t>
      </w:r>
      <w:proofErr w:type="spellEnd"/>
      <w:r w:rsidRPr="00982B5A">
        <w:rPr>
          <w:color w:val="000000" w:themeColor="text1"/>
          <w:sz w:val="28"/>
          <w:szCs w:val="28"/>
        </w:rPr>
        <w:t xml:space="preserve"> </w:t>
      </w:r>
      <w:proofErr w:type="spellStart"/>
      <w:r w:rsidRPr="00982B5A">
        <w:rPr>
          <w:color w:val="000000" w:themeColor="text1"/>
          <w:sz w:val="28"/>
          <w:szCs w:val="28"/>
        </w:rPr>
        <w:t>vị</w:t>
      </w:r>
      <w:proofErr w:type="spellEnd"/>
      <w:r w:rsidRPr="00982B5A">
        <w:rPr>
          <w:color w:val="000000" w:themeColor="text1"/>
          <w:sz w:val="28"/>
          <w:szCs w:val="28"/>
        </w:rPr>
        <w:t xml:space="preserve"> </w:t>
      </w:r>
      <w:proofErr w:type="spellStart"/>
      <w:r w:rsidRPr="00982B5A">
        <w:rPr>
          <w:color w:val="000000" w:themeColor="text1"/>
          <w:sz w:val="28"/>
          <w:szCs w:val="28"/>
        </w:rPr>
        <w:t>được</w:t>
      </w:r>
      <w:proofErr w:type="spellEnd"/>
      <w:r w:rsidRPr="00982B5A">
        <w:rPr>
          <w:color w:val="000000" w:themeColor="text1"/>
          <w:sz w:val="28"/>
          <w:szCs w:val="28"/>
        </w:rPr>
        <w:t xml:space="preserve"> </w:t>
      </w:r>
      <w:proofErr w:type="spellStart"/>
      <w:r w:rsidRPr="00982B5A">
        <w:rPr>
          <w:color w:val="000000" w:themeColor="text1"/>
          <w:sz w:val="28"/>
          <w:szCs w:val="28"/>
        </w:rPr>
        <w:t>giao</w:t>
      </w:r>
      <w:proofErr w:type="spellEnd"/>
      <w:r w:rsidRPr="00982B5A">
        <w:rPr>
          <w:color w:val="000000" w:themeColor="text1"/>
          <w:sz w:val="28"/>
          <w:szCs w:val="28"/>
        </w:rPr>
        <w:t xml:space="preserve"> </w:t>
      </w:r>
      <w:proofErr w:type="spellStart"/>
      <w:r w:rsidRPr="00982B5A">
        <w:rPr>
          <w:color w:val="000000" w:themeColor="text1"/>
          <w:sz w:val="28"/>
          <w:szCs w:val="28"/>
        </w:rPr>
        <w:t>nhiệm</w:t>
      </w:r>
      <w:proofErr w:type="spellEnd"/>
      <w:r w:rsidRPr="00982B5A">
        <w:rPr>
          <w:color w:val="000000" w:themeColor="text1"/>
          <w:sz w:val="28"/>
          <w:szCs w:val="28"/>
        </w:rPr>
        <w:t xml:space="preserve"> </w:t>
      </w:r>
      <w:proofErr w:type="spellStart"/>
      <w:r w:rsidRPr="00982B5A">
        <w:rPr>
          <w:color w:val="000000" w:themeColor="text1"/>
          <w:sz w:val="28"/>
          <w:szCs w:val="28"/>
        </w:rPr>
        <w:t>vụ</w:t>
      </w:r>
      <w:proofErr w:type="spellEnd"/>
      <w:r w:rsidRPr="00982B5A">
        <w:rPr>
          <w:color w:val="000000" w:themeColor="text1"/>
          <w:sz w:val="28"/>
          <w:szCs w:val="28"/>
        </w:rPr>
        <w:t xml:space="preserve"> </w:t>
      </w:r>
      <w:proofErr w:type="spellStart"/>
      <w:r w:rsidRPr="00982B5A">
        <w:rPr>
          <w:color w:val="000000" w:themeColor="text1"/>
          <w:sz w:val="28"/>
          <w:szCs w:val="28"/>
        </w:rPr>
        <w:t>chịu</w:t>
      </w:r>
      <w:proofErr w:type="spellEnd"/>
      <w:r w:rsidRPr="00982B5A">
        <w:rPr>
          <w:color w:val="000000" w:themeColor="text1"/>
          <w:sz w:val="28"/>
          <w:szCs w:val="28"/>
        </w:rPr>
        <w:t xml:space="preserve"> </w:t>
      </w:r>
      <w:proofErr w:type="spellStart"/>
      <w:r w:rsidRPr="00982B5A">
        <w:rPr>
          <w:color w:val="000000" w:themeColor="text1"/>
          <w:sz w:val="28"/>
          <w:szCs w:val="28"/>
        </w:rPr>
        <w:t>trách</w:t>
      </w:r>
      <w:proofErr w:type="spellEnd"/>
      <w:r w:rsidRPr="00982B5A">
        <w:rPr>
          <w:color w:val="000000" w:themeColor="text1"/>
          <w:sz w:val="28"/>
          <w:szCs w:val="28"/>
        </w:rPr>
        <w:t xml:space="preserve"> </w:t>
      </w:r>
      <w:proofErr w:type="spellStart"/>
      <w:r w:rsidRPr="00982B5A">
        <w:rPr>
          <w:color w:val="000000" w:themeColor="text1"/>
          <w:sz w:val="28"/>
          <w:szCs w:val="28"/>
        </w:rPr>
        <w:t>nhiệm</w:t>
      </w:r>
      <w:proofErr w:type="spellEnd"/>
      <w:r w:rsidRPr="00982B5A">
        <w:rPr>
          <w:color w:val="000000" w:themeColor="text1"/>
          <w:sz w:val="28"/>
          <w:szCs w:val="28"/>
        </w:rPr>
        <w:t xml:space="preserve"> </w:t>
      </w:r>
      <w:proofErr w:type="spellStart"/>
      <w:r w:rsidRPr="00982B5A">
        <w:rPr>
          <w:color w:val="000000" w:themeColor="text1"/>
          <w:sz w:val="28"/>
          <w:szCs w:val="28"/>
        </w:rPr>
        <w:t>tổ</w:t>
      </w:r>
      <w:proofErr w:type="spellEnd"/>
      <w:r w:rsidRPr="00982B5A">
        <w:rPr>
          <w:color w:val="000000" w:themeColor="text1"/>
          <w:sz w:val="28"/>
          <w:szCs w:val="28"/>
        </w:rPr>
        <w:t xml:space="preserve"> </w:t>
      </w:r>
      <w:proofErr w:type="spellStart"/>
      <w:r w:rsidRPr="00982B5A">
        <w:rPr>
          <w:color w:val="000000" w:themeColor="text1"/>
          <w:sz w:val="28"/>
          <w:szCs w:val="28"/>
        </w:rPr>
        <w:t>chức</w:t>
      </w:r>
      <w:proofErr w:type="spellEnd"/>
      <w:r w:rsidRPr="00982B5A">
        <w:rPr>
          <w:color w:val="000000" w:themeColor="text1"/>
          <w:sz w:val="28"/>
          <w:szCs w:val="28"/>
        </w:rPr>
        <w:t xml:space="preserve"> </w:t>
      </w:r>
      <w:proofErr w:type="spellStart"/>
      <w:r w:rsidRPr="00982B5A">
        <w:rPr>
          <w:color w:val="000000" w:themeColor="text1"/>
          <w:sz w:val="28"/>
          <w:szCs w:val="28"/>
        </w:rPr>
        <w:t>thực</w:t>
      </w:r>
      <w:proofErr w:type="spellEnd"/>
      <w:r w:rsidRPr="00982B5A">
        <w:rPr>
          <w:color w:val="000000" w:themeColor="text1"/>
          <w:sz w:val="28"/>
          <w:szCs w:val="28"/>
        </w:rPr>
        <w:t xml:space="preserve"> </w:t>
      </w:r>
      <w:proofErr w:type="spellStart"/>
      <w:r w:rsidRPr="00982B5A">
        <w:rPr>
          <w:color w:val="000000" w:themeColor="text1"/>
          <w:sz w:val="28"/>
          <w:szCs w:val="28"/>
        </w:rPr>
        <w:t>hiện</w:t>
      </w:r>
      <w:proofErr w:type="spellEnd"/>
      <w:r w:rsidRPr="00982B5A">
        <w:rPr>
          <w:color w:val="000000" w:themeColor="text1"/>
          <w:sz w:val="28"/>
          <w:szCs w:val="28"/>
        </w:rPr>
        <w:t xml:space="preserve"> </w:t>
      </w:r>
      <w:proofErr w:type="spellStart"/>
      <w:r w:rsidRPr="00982B5A">
        <w:rPr>
          <w:color w:val="000000" w:themeColor="text1"/>
          <w:sz w:val="28"/>
          <w:szCs w:val="28"/>
        </w:rPr>
        <w:t>tốt</w:t>
      </w:r>
      <w:proofErr w:type="spellEnd"/>
      <w:r w:rsidRPr="00982B5A">
        <w:rPr>
          <w:color w:val="000000" w:themeColor="text1"/>
          <w:sz w:val="28"/>
          <w:szCs w:val="28"/>
        </w:rPr>
        <w:t xml:space="preserve"> </w:t>
      </w:r>
      <w:proofErr w:type="spellStart"/>
      <w:r w:rsidRPr="00982B5A">
        <w:rPr>
          <w:color w:val="000000" w:themeColor="text1"/>
          <w:sz w:val="28"/>
          <w:szCs w:val="28"/>
        </w:rPr>
        <w:t>cuộc</w:t>
      </w:r>
      <w:proofErr w:type="spellEnd"/>
      <w:r w:rsidRPr="00982B5A">
        <w:rPr>
          <w:color w:val="000000" w:themeColor="text1"/>
          <w:sz w:val="28"/>
          <w:szCs w:val="28"/>
        </w:rPr>
        <w:t xml:space="preserve"> Điều tra </w:t>
      </w:r>
      <w:proofErr w:type="spellStart"/>
      <w:r w:rsidRPr="00982B5A">
        <w:rPr>
          <w:color w:val="000000" w:themeColor="text1"/>
          <w:spacing w:val="-4"/>
          <w:sz w:val="28"/>
          <w:szCs w:val="28"/>
        </w:rPr>
        <w:t>giá</w:t>
      </w:r>
      <w:proofErr w:type="spellEnd"/>
      <w:r w:rsidRPr="00982B5A">
        <w:rPr>
          <w:color w:val="000000" w:themeColor="text1"/>
          <w:spacing w:val="-4"/>
          <w:sz w:val="28"/>
          <w:szCs w:val="28"/>
        </w:rPr>
        <w:t xml:space="preserve"> </w:t>
      </w:r>
      <w:r w:rsidR="001777C1" w:rsidRPr="00982B5A">
        <w:rPr>
          <w:color w:val="000000" w:themeColor="text1"/>
          <w:spacing w:val="-4"/>
          <w:sz w:val="28"/>
          <w:szCs w:val="28"/>
        </w:rPr>
        <w:t>NNVL</w:t>
      </w:r>
      <w:r w:rsidRPr="00982B5A">
        <w:rPr>
          <w:color w:val="000000" w:themeColor="text1"/>
          <w:spacing w:val="-4"/>
          <w:sz w:val="28"/>
          <w:szCs w:val="28"/>
        </w:rPr>
        <w:t xml:space="preserve"> </w:t>
      </w:r>
      <w:proofErr w:type="spellStart"/>
      <w:r w:rsidRPr="00982B5A">
        <w:rPr>
          <w:color w:val="000000" w:themeColor="text1"/>
          <w:sz w:val="28"/>
          <w:szCs w:val="28"/>
        </w:rPr>
        <w:t>theo</w:t>
      </w:r>
      <w:proofErr w:type="spellEnd"/>
      <w:r w:rsidRPr="00982B5A">
        <w:rPr>
          <w:color w:val="000000" w:themeColor="text1"/>
          <w:sz w:val="28"/>
          <w:szCs w:val="28"/>
        </w:rPr>
        <w:t xml:space="preserve"> </w:t>
      </w:r>
      <w:proofErr w:type="spellStart"/>
      <w:r w:rsidRPr="00982B5A">
        <w:rPr>
          <w:color w:val="000000" w:themeColor="text1"/>
          <w:sz w:val="28"/>
          <w:szCs w:val="28"/>
        </w:rPr>
        <w:t>đúng</w:t>
      </w:r>
      <w:proofErr w:type="spellEnd"/>
      <w:r w:rsidRPr="00982B5A">
        <w:rPr>
          <w:color w:val="000000" w:themeColor="text1"/>
          <w:sz w:val="28"/>
          <w:szCs w:val="28"/>
        </w:rPr>
        <w:t xml:space="preserve"> </w:t>
      </w:r>
      <w:proofErr w:type="spellStart"/>
      <w:r w:rsidRPr="00982B5A">
        <w:rPr>
          <w:color w:val="000000" w:themeColor="text1"/>
          <w:sz w:val="28"/>
          <w:szCs w:val="28"/>
        </w:rPr>
        <w:t>nội</w:t>
      </w:r>
      <w:proofErr w:type="spellEnd"/>
      <w:r w:rsidRPr="00982B5A">
        <w:rPr>
          <w:color w:val="000000" w:themeColor="text1"/>
          <w:sz w:val="28"/>
          <w:szCs w:val="28"/>
        </w:rPr>
        <w:t xml:space="preserve"> dung </w:t>
      </w:r>
      <w:proofErr w:type="spellStart"/>
      <w:r w:rsidRPr="00982B5A">
        <w:rPr>
          <w:color w:val="000000" w:themeColor="text1"/>
          <w:sz w:val="28"/>
          <w:szCs w:val="28"/>
        </w:rPr>
        <w:t>của</w:t>
      </w:r>
      <w:proofErr w:type="spellEnd"/>
      <w:r w:rsidRPr="00982B5A">
        <w:rPr>
          <w:color w:val="000000" w:themeColor="text1"/>
          <w:sz w:val="28"/>
          <w:szCs w:val="28"/>
        </w:rPr>
        <w:t xml:space="preserve"> Phương </w:t>
      </w:r>
      <w:proofErr w:type="spellStart"/>
      <w:r w:rsidRPr="00982B5A">
        <w:rPr>
          <w:color w:val="000000" w:themeColor="text1"/>
          <w:sz w:val="28"/>
          <w:szCs w:val="28"/>
        </w:rPr>
        <w:t>án</w:t>
      </w:r>
      <w:proofErr w:type="spellEnd"/>
      <w:r w:rsidRPr="00982B5A">
        <w:rPr>
          <w:color w:val="000000" w:themeColor="text1"/>
          <w:sz w:val="28"/>
          <w:szCs w:val="28"/>
        </w:rPr>
        <w:t xml:space="preserve"> </w:t>
      </w:r>
      <w:proofErr w:type="spellStart"/>
      <w:r w:rsidRPr="00982B5A">
        <w:rPr>
          <w:color w:val="000000" w:themeColor="text1"/>
          <w:sz w:val="28"/>
          <w:szCs w:val="28"/>
        </w:rPr>
        <w:t>điều</w:t>
      </w:r>
      <w:proofErr w:type="spellEnd"/>
      <w:r w:rsidRPr="00982B5A">
        <w:rPr>
          <w:color w:val="000000" w:themeColor="text1"/>
          <w:sz w:val="28"/>
          <w:szCs w:val="28"/>
        </w:rPr>
        <w:t xml:space="preserve"> tra, </w:t>
      </w:r>
      <w:proofErr w:type="spellStart"/>
      <w:r w:rsidRPr="00982B5A">
        <w:rPr>
          <w:color w:val="000000" w:themeColor="text1"/>
          <w:sz w:val="28"/>
          <w:szCs w:val="28"/>
        </w:rPr>
        <w:t>văn</w:t>
      </w:r>
      <w:proofErr w:type="spellEnd"/>
      <w:r w:rsidRPr="00982B5A">
        <w:rPr>
          <w:color w:val="000000" w:themeColor="text1"/>
          <w:sz w:val="28"/>
          <w:szCs w:val="28"/>
        </w:rPr>
        <w:t xml:space="preserve"> </w:t>
      </w:r>
      <w:proofErr w:type="spellStart"/>
      <w:r w:rsidRPr="00982B5A">
        <w:rPr>
          <w:color w:val="000000" w:themeColor="text1"/>
          <w:sz w:val="28"/>
          <w:szCs w:val="28"/>
        </w:rPr>
        <w:t>bản</w:t>
      </w:r>
      <w:proofErr w:type="spellEnd"/>
      <w:r w:rsidRPr="00982B5A">
        <w:rPr>
          <w:color w:val="000000" w:themeColor="text1"/>
          <w:sz w:val="28"/>
          <w:szCs w:val="28"/>
        </w:rPr>
        <w:t xml:space="preserve"> </w:t>
      </w:r>
      <w:proofErr w:type="spellStart"/>
      <w:r w:rsidRPr="00982B5A">
        <w:rPr>
          <w:color w:val="000000" w:themeColor="text1"/>
          <w:sz w:val="28"/>
          <w:szCs w:val="28"/>
        </w:rPr>
        <w:t>hướng</w:t>
      </w:r>
      <w:proofErr w:type="spellEnd"/>
      <w:r w:rsidRPr="00982B5A">
        <w:rPr>
          <w:color w:val="000000" w:themeColor="text1"/>
          <w:sz w:val="28"/>
          <w:szCs w:val="28"/>
        </w:rPr>
        <w:t xml:space="preserve"> </w:t>
      </w:r>
      <w:proofErr w:type="spellStart"/>
      <w:r w:rsidRPr="00982B5A">
        <w:rPr>
          <w:color w:val="000000" w:themeColor="text1"/>
          <w:sz w:val="28"/>
          <w:szCs w:val="28"/>
        </w:rPr>
        <w:t>dẫn</w:t>
      </w:r>
      <w:proofErr w:type="spellEnd"/>
      <w:r w:rsidRPr="00982B5A">
        <w:rPr>
          <w:color w:val="000000" w:themeColor="text1"/>
          <w:sz w:val="28"/>
          <w:szCs w:val="28"/>
        </w:rPr>
        <w:t xml:space="preserve"> </w:t>
      </w:r>
      <w:proofErr w:type="spellStart"/>
      <w:r w:rsidRPr="00982B5A">
        <w:rPr>
          <w:color w:val="000000" w:themeColor="text1"/>
          <w:sz w:val="28"/>
          <w:szCs w:val="28"/>
        </w:rPr>
        <w:t>của</w:t>
      </w:r>
      <w:proofErr w:type="spellEnd"/>
      <w:r w:rsidRPr="00982B5A">
        <w:rPr>
          <w:color w:val="000000" w:themeColor="text1"/>
          <w:sz w:val="28"/>
          <w:szCs w:val="28"/>
        </w:rPr>
        <w:t xml:space="preserve"> </w:t>
      </w:r>
      <w:r w:rsidR="009F0854" w:rsidRPr="00982B5A">
        <w:rPr>
          <w:color w:val="000000" w:themeColor="text1"/>
          <w:sz w:val="28"/>
          <w:szCs w:val="28"/>
        </w:rPr>
        <w:t>C</w:t>
      </w:r>
      <w:r w:rsidRPr="00982B5A">
        <w:rPr>
          <w:color w:val="000000" w:themeColor="text1"/>
          <w:sz w:val="28"/>
          <w:szCs w:val="28"/>
        </w:rPr>
        <w:t xml:space="preserve">ục Thống kê và </w:t>
      </w:r>
      <w:proofErr w:type="spellStart"/>
      <w:r w:rsidRPr="00982B5A">
        <w:rPr>
          <w:color w:val="000000" w:themeColor="text1"/>
          <w:sz w:val="28"/>
          <w:szCs w:val="28"/>
        </w:rPr>
        <w:t>các</w:t>
      </w:r>
      <w:proofErr w:type="spellEnd"/>
      <w:r w:rsidRPr="00982B5A">
        <w:rPr>
          <w:color w:val="000000" w:themeColor="text1"/>
          <w:sz w:val="28"/>
          <w:szCs w:val="28"/>
        </w:rPr>
        <w:t xml:space="preserve"> </w:t>
      </w:r>
      <w:proofErr w:type="spellStart"/>
      <w:r w:rsidRPr="00982B5A">
        <w:rPr>
          <w:color w:val="000000" w:themeColor="text1"/>
          <w:sz w:val="28"/>
          <w:szCs w:val="28"/>
        </w:rPr>
        <w:t>chế</w:t>
      </w:r>
      <w:proofErr w:type="spellEnd"/>
      <w:r w:rsidRPr="00982B5A">
        <w:rPr>
          <w:color w:val="000000" w:themeColor="text1"/>
          <w:sz w:val="28"/>
          <w:szCs w:val="28"/>
        </w:rPr>
        <w:t xml:space="preserve"> </w:t>
      </w:r>
      <w:proofErr w:type="spellStart"/>
      <w:r w:rsidRPr="00982B5A">
        <w:rPr>
          <w:color w:val="000000" w:themeColor="text1"/>
          <w:sz w:val="28"/>
          <w:szCs w:val="28"/>
        </w:rPr>
        <w:t>độ</w:t>
      </w:r>
      <w:proofErr w:type="spellEnd"/>
      <w:r w:rsidRPr="00982B5A">
        <w:rPr>
          <w:color w:val="000000" w:themeColor="text1"/>
          <w:sz w:val="28"/>
          <w:szCs w:val="28"/>
        </w:rPr>
        <w:t xml:space="preserve"> </w:t>
      </w:r>
      <w:proofErr w:type="spellStart"/>
      <w:r w:rsidRPr="00982B5A">
        <w:rPr>
          <w:color w:val="000000" w:themeColor="text1"/>
          <w:sz w:val="28"/>
          <w:szCs w:val="28"/>
        </w:rPr>
        <w:t>tài</w:t>
      </w:r>
      <w:proofErr w:type="spellEnd"/>
      <w:r w:rsidRPr="00982B5A">
        <w:rPr>
          <w:color w:val="000000" w:themeColor="text1"/>
          <w:sz w:val="28"/>
          <w:szCs w:val="28"/>
        </w:rPr>
        <w:t xml:space="preserve"> </w:t>
      </w:r>
      <w:proofErr w:type="spellStart"/>
      <w:r w:rsidRPr="00982B5A">
        <w:rPr>
          <w:color w:val="000000" w:themeColor="text1"/>
          <w:sz w:val="28"/>
          <w:szCs w:val="28"/>
        </w:rPr>
        <w:t>chính</w:t>
      </w:r>
      <w:proofErr w:type="spellEnd"/>
      <w:r w:rsidRPr="00982B5A">
        <w:rPr>
          <w:color w:val="000000" w:themeColor="text1"/>
          <w:sz w:val="28"/>
          <w:szCs w:val="28"/>
        </w:rPr>
        <w:t xml:space="preserve"> </w:t>
      </w:r>
      <w:proofErr w:type="spellStart"/>
      <w:r w:rsidRPr="00982B5A">
        <w:rPr>
          <w:color w:val="000000" w:themeColor="text1"/>
          <w:sz w:val="28"/>
          <w:szCs w:val="28"/>
        </w:rPr>
        <w:t>hiện</w:t>
      </w:r>
      <w:proofErr w:type="spellEnd"/>
      <w:r w:rsidRPr="00982B5A">
        <w:rPr>
          <w:color w:val="000000" w:themeColor="text1"/>
          <w:sz w:val="28"/>
          <w:szCs w:val="28"/>
        </w:rPr>
        <w:t xml:space="preserve"> </w:t>
      </w:r>
      <w:proofErr w:type="spellStart"/>
      <w:r w:rsidRPr="00982B5A">
        <w:rPr>
          <w:color w:val="000000" w:themeColor="text1"/>
          <w:sz w:val="28"/>
          <w:szCs w:val="28"/>
        </w:rPr>
        <w:t>hành</w:t>
      </w:r>
      <w:proofErr w:type="spellEnd"/>
      <w:r w:rsidRPr="00982B5A">
        <w:rPr>
          <w:color w:val="000000" w:themeColor="text1"/>
          <w:sz w:val="28"/>
          <w:szCs w:val="28"/>
        </w:rPr>
        <w:t>.</w:t>
      </w:r>
    </w:p>
    <w:p w14:paraId="326246D8" w14:textId="6CDD6844" w:rsidR="004C793E" w:rsidRPr="00DD69F3" w:rsidRDefault="003F1669">
      <w:pPr>
        <w:spacing w:before="120" w:after="60" w:line="340" w:lineRule="exact"/>
        <w:ind w:firstLine="720"/>
        <w:rPr>
          <w:color w:val="000000" w:themeColor="text1"/>
          <w:sz w:val="28"/>
        </w:rPr>
        <w:pPrChange w:id="773" w:author="Nguyễn Thị Thuý Oanh" w:date="2025-06-27T15:01:00Z" w16du:dateUtc="2025-06-27T08:01:00Z">
          <w:pPr>
            <w:spacing w:before="120" w:after="0" w:line="340" w:lineRule="exact"/>
            <w:ind w:firstLine="720"/>
          </w:pPr>
        </w:pPrChange>
      </w:pPr>
      <w:r w:rsidRPr="00982B5A">
        <w:rPr>
          <w:color w:val="000000" w:themeColor="text1"/>
          <w:spacing w:val="-6"/>
          <w:sz w:val="28"/>
          <w:szCs w:val="28"/>
        </w:rPr>
        <w:t xml:space="preserve">Các </w:t>
      </w:r>
      <w:proofErr w:type="spellStart"/>
      <w:r w:rsidRPr="00982B5A">
        <w:rPr>
          <w:color w:val="000000" w:themeColor="text1"/>
          <w:spacing w:val="-6"/>
          <w:sz w:val="28"/>
          <w:szCs w:val="28"/>
        </w:rPr>
        <w:t>điều</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kiện</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vật</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chất</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khác</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Sử</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dụng</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cơ</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sở</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hạ</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tầng</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sẵn</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có</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của</w:t>
      </w:r>
      <w:proofErr w:type="spellEnd"/>
      <w:r w:rsidRPr="00982B5A">
        <w:rPr>
          <w:color w:val="000000" w:themeColor="text1"/>
          <w:spacing w:val="-6"/>
          <w:sz w:val="28"/>
          <w:szCs w:val="28"/>
        </w:rPr>
        <w:t xml:space="preserve"> </w:t>
      </w:r>
      <w:proofErr w:type="spellStart"/>
      <w:r w:rsidRPr="00982B5A">
        <w:rPr>
          <w:color w:val="000000" w:themeColor="text1"/>
          <w:spacing w:val="-6"/>
          <w:sz w:val="28"/>
          <w:szCs w:val="28"/>
        </w:rPr>
        <w:t>ngành</w:t>
      </w:r>
      <w:proofErr w:type="spellEnd"/>
      <w:r w:rsidRPr="00982B5A">
        <w:rPr>
          <w:color w:val="000000" w:themeColor="text1"/>
          <w:spacing w:val="-6"/>
          <w:sz w:val="28"/>
          <w:szCs w:val="28"/>
        </w:rPr>
        <w:t xml:space="preserve"> thống kê./.</w:t>
      </w:r>
    </w:p>
    <w:sectPr w:rsidR="004C793E" w:rsidRPr="00DD69F3" w:rsidSect="00A06F80">
      <w:pgSz w:w="11907" w:h="16840" w:code="9"/>
      <w:pgMar w:top="1134" w:right="1134" w:bottom="1134" w:left="1701" w:header="459"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94DE" w14:textId="77777777" w:rsidR="00D7200C" w:rsidRDefault="00D7200C" w:rsidP="00F768E9">
      <w:pPr>
        <w:spacing w:after="0"/>
      </w:pPr>
      <w:r>
        <w:separator/>
      </w:r>
    </w:p>
  </w:endnote>
  <w:endnote w:type="continuationSeparator" w:id="0">
    <w:p w14:paraId="1BE38928" w14:textId="77777777" w:rsidR="00D7200C" w:rsidRDefault="00D7200C" w:rsidP="00F768E9">
      <w:pPr>
        <w:spacing w:after="0"/>
      </w:pPr>
      <w:r>
        <w:continuationSeparator/>
      </w:r>
    </w:p>
  </w:endnote>
  <w:endnote w:type="continuationNotice" w:id="1">
    <w:p w14:paraId="517C68F9" w14:textId="77777777" w:rsidR="00D7200C" w:rsidRDefault="00D7200C" w:rsidP="00F768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nAvantH">
    <w:altName w:val="Segoe Print"/>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75FB" w14:textId="77777777" w:rsidR="00A252C3" w:rsidRDefault="00A252C3"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730F67" w14:textId="77777777" w:rsidR="00A252C3" w:rsidRDefault="00A252C3" w:rsidP="005450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ED05" w14:textId="77777777" w:rsidR="00A252C3" w:rsidRDefault="00A252C3" w:rsidP="005450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7A6A" w14:textId="77777777" w:rsidR="00D7200C" w:rsidRDefault="00D7200C" w:rsidP="00F768E9">
      <w:pPr>
        <w:spacing w:after="0"/>
      </w:pPr>
      <w:r>
        <w:separator/>
      </w:r>
    </w:p>
  </w:footnote>
  <w:footnote w:type="continuationSeparator" w:id="0">
    <w:p w14:paraId="329D3CDB" w14:textId="77777777" w:rsidR="00D7200C" w:rsidRDefault="00D7200C" w:rsidP="00F768E9">
      <w:pPr>
        <w:spacing w:after="0"/>
      </w:pPr>
      <w:r>
        <w:continuationSeparator/>
      </w:r>
    </w:p>
  </w:footnote>
  <w:footnote w:type="continuationNotice" w:id="1">
    <w:p w14:paraId="59F4C8CB" w14:textId="77777777" w:rsidR="00D7200C" w:rsidRDefault="00D7200C" w:rsidP="00F768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247431"/>
      <w:docPartObj>
        <w:docPartGallery w:val="Page Numbers (Top of Page)"/>
        <w:docPartUnique/>
      </w:docPartObj>
    </w:sdtPr>
    <w:sdtEndPr>
      <w:rPr>
        <w:noProof/>
      </w:rPr>
    </w:sdtEndPr>
    <w:sdtContent>
      <w:p w14:paraId="05F392FE" w14:textId="2C26870B" w:rsidR="00A252C3" w:rsidRDefault="00A252C3" w:rsidP="00AD60FC">
        <w:pPr>
          <w:pStyle w:val="Header"/>
          <w:jc w:val="center"/>
        </w:pPr>
        <w:r>
          <w:fldChar w:fldCharType="begin"/>
        </w:r>
        <w:r>
          <w:instrText xml:space="preserve"> PAGE   \* MERGEFORMAT </w:instrText>
        </w:r>
        <w:r>
          <w:fldChar w:fldCharType="separate"/>
        </w:r>
        <w:r w:rsidR="00AE3D6F">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D505C57"/>
    <w:multiLevelType w:val="hybridMultilevel"/>
    <w:tmpl w:val="63483910"/>
    <w:lvl w:ilvl="0" w:tplc="AC747FE2">
      <w:start w:val="3"/>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15:restartNumberingAfterBreak="0">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6" w15:restartNumberingAfterBreak="0">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C1883"/>
    <w:multiLevelType w:val="hybridMultilevel"/>
    <w:tmpl w:val="7C381212"/>
    <w:lvl w:ilvl="0" w:tplc="C00C25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EA0900"/>
    <w:multiLevelType w:val="hybridMultilevel"/>
    <w:tmpl w:val="E86875B8"/>
    <w:lvl w:ilvl="0" w:tplc="92FA02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47AF3945"/>
    <w:multiLevelType w:val="hybridMultilevel"/>
    <w:tmpl w:val="1FBA97D2"/>
    <w:lvl w:ilvl="0" w:tplc="A7E69F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21" w15:restartNumberingAfterBreak="0">
    <w:nsid w:val="54481222"/>
    <w:multiLevelType w:val="hybridMultilevel"/>
    <w:tmpl w:val="C69027FE"/>
    <w:lvl w:ilvl="0" w:tplc="A4DAC6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916E2"/>
    <w:multiLevelType w:val="hybridMultilevel"/>
    <w:tmpl w:val="CDC6A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F5369"/>
    <w:multiLevelType w:val="hybridMultilevel"/>
    <w:tmpl w:val="0B46EE16"/>
    <w:lvl w:ilvl="0" w:tplc="8534B99A">
      <w:start w:val="1"/>
      <w:numFmt w:val="bullet"/>
      <w:lvlText w:val="-"/>
      <w:lvlJc w:val="left"/>
      <w:pPr>
        <w:tabs>
          <w:tab w:val="num" w:pos="1080"/>
        </w:tabs>
        <w:ind w:left="1080" w:hanging="360"/>
      </w:pPr>
      <w:rPr>
        <w:rFonts w:ascii="Times New Roman" w:eastAsia="Times New Roman" w:hAnsi="Times New Roman" w:cs="Times New Roman" w:hint="default"/>
      </w:rPr>
    </w:lvl>
    <w:lvl w:ilvl="1" w:tplc="B80E6E92" w:tentative="1">
      <w:start w:val="1"/>
      <w:numFmt w:val="bullet"/>
      <w:lvlText w:val="o"/>
      <w:lvlJc w:val="left"/>
      <w:pPr>
        <w:tabs>
          <w:tab w:val="num" w:pos="1800"/>
        </w:tabs>
        <w:ind w:left="1800" w:hanging="360"/>
      </w:pPr>
      <w:rPr>
        <w:rFonts w:ascii="Courier New" w:hAnsi="Courier New" w:hint="default"/>
      </w:rPr>
    </w:lvl>
    <w:lvl w:ilvl="2" w:tplc="4A12E36A" w:tentative="1">
      <w:start w:val="1"/>
      <w:numFmt w:val="bullet"/>
      <w:lvlText w:val=""/>
      <w:lvlJc w:val="left"/>
      <w:pPr>
        <w:tabs>
          <w:tab w:val="num" w:pos="2520"/>
        </w:tabs>
        <w:ind w:left="2520" w:hanging="360"/>
      </w:pPr>
      <w:rPr>
        <w:rFonts w:ascii="Wingdings" w:hAnsi="Wingdings" w:hint="default"/>
      </w:rPr>
    </w:lvl>
    <w:lvl w:ilvl="3" w:tplc="E74ABEF0" w:tentative="1">
      <w:start w:val="1"/>
      <w:numFmt w:val="bullet"/>
      <w:lvlText w:val=""/>
      <w:lvlJc w:val="left"/>
      <w:pPr>
        <w:tabs>
          <w:tab w:val="num" w:pos="3240"/>
        </w:tabs>
        <w:ind w:left="3240" w:hanging="360"/>
      </w:pPr>
      <w:rPr>
        <w:rFonts w:ascii="Symbol" w:hAnsi="Symbol" w:hint="default"/>
      </w:rPr>
    </w:lvl>
    <w:lvl w:ilvl="4" w:tplc="AE881A0A" w:tentative="1">
      <w:start w:val="1"/>
      <w:numFmt w:val="bullet"/>
      <w:lvlText w:val="o"/>
      <w:lvlJc w:val="left"/>
      <w:pPr>
        <w:tabs>
          <w:tab w:val="num" w:pos="3960"/>
        </w:tabs>
        <w:ind w:left="3960" w:hanging="360"/>
      </w:pPr>
      <w:rPr>
        <w:rFonts w:ascii="Courier New" w:hAnsi="Courier New" w:hint="default"/>
      </w:rPr>
    </w:lvl>
    <w:lvl w:ilvl="5" w:tplc="664499B4" w:tentative="1">
      <w:start w:val="1"/>
      <w:numFmt w:val="bullet"/>
      <w:lvlText w:val=""/>
      <w:lvlJc w:val="left"/>
      <w:pPr>
        <w:tabs>
          <w:tab w:val="num" w:pos="4680"/>
        </w:tabs>
        <w:ind w:left="4680" w:hanging="360"/>
      </w:pPr>
      <w:rPr>
        <w:rFonts w:ascii="Wingdings" w:hAnsi="Wingdings" w:hint="default"/>
      </w:rPr>
    </w:lvl>
    <w:lvl w:ilvl="6" w:tplc="1DF6CA70" w:tentative="1">
      <w:start w:val="1"/>
      <w:numFmt w:val="bullet"/>
      <w:lvlText w:val=""/>
      <w:lvlJc w:val="left"/>
      <w:pPr>
        <w:tabs>
          <w:tab w:val="num" w:pos="5400"/>
        </w:tabs>
        <w:ind w:left="5400" w:hanging="360"/>
      </w:pPr>
      <w:rPr>
        <w:rFonts w:ascii="Symbol" w:hAnsi="Symbol" w:hint="default"/>
      </w:rPr>
    </w:lvl>
    <w:lvl w:ilvl="7" w:tplc="D25A43E4" w:tentative="1">
      <w:start w:val="1"/>
      <w:numFmt w:val="bullet"/>
      <w:lvlText w:val="o"/>
      <w:lvlJc w:val="left"/>
      <w:pPr>
        <w:tabs>
          <w:tab w:val="num" w:pos="6120"/>
        </w:tabs>
        <w:ind w:left="6120" w:hanging="360"/>
      </w:pPr>
      <w:rPr>
        <w:rFonts w:ascii="Courier New" w:hAnsi="Courier New" w:hint="default"/>
      </w:rPr>
    </w:lvl>
    <w:lvl w:ilvl="8" w:tplc="ED4AC458"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80550EB"/>
    <w:multiLevelType w:val="hybridMultilevel"/>
    <w:tmpl w:val="191CA53E"/>
    <w:lvl w:ilvl="0" w:tplc="65088350">
      <w:start w:val="1"/>
      <w:numFmt w:val="bullet"/>
      <w:lvlText w:val="-"/>
      <w:lvlJc w:val="left"/>
      <w:pPr>
        <w:tabs>
          <w:tab w:val="num" w:pos="1620"/>
        </w:tabs>
        <w:ind w:left="1620" w:hanging="90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583AF6"/>
    <w:multiLevelType w:val="hybridMultilevel"/>
    <w:tmpl w:val="918660C4"/>
    <w:lvl w:ilvl="0" w:tplc="ED96381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3" w15:restartNumberingAfterBreak="0">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36" w15:restartNumberingAfterBreak="0">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933C8C"/>
    <w:multiLevelType w:val="hybridMultilevel"/>
    <w:tmpl w:val="F77CD27A"/>
    <w:lvl w:ilvl="0" w:tplc="E474C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064A6F"/>
    <w:multiLevelType w:val="hybridMultilevel"/>
    <w:tmpl w:val="62E2EC8E"/>
    <w:lvl w:ilvl="0" w:tplc="36A82F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762767">
    <w:abstractNumId w:val="36"/>
  </w:num>
  <w:num w:numId="2" w16cid:durableId="1399134397">
    <w:abstractNumId w:val="37"/>
  </w:num>
  <w:num w:numId="3" w16cid:durableId="428619490">
    <w:abstractNumId w:val="13"/>
  </w:num>
  <w:num w:numId="4" w16cid:durableId="1354577588">
    <w:abstractNumId w:val="33"/>
  </w:num>
  <w:num w:numId="5" w16cid:durableId="1864589408">
    <w:abstractNumId w:val="14"/>
  </w:num>
  <w:num w:numId="6" w16cid:durableId="2144493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8225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68330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8277890">
    <w:abstractNumId w:val="3"/>
  </w:num>
  <w:num w:numId="10" w16cid:durableId="793447431">
    <w:abstractNumId w:val="19"/>
  </w:num>
  <w:num w:numId="11" w16cid:durableId="1643273110">
    <w:abstractNumId w:val="15"/>
  </w:num>
  <w:num w:numId="12" w16cid:durableId="539980714">
    <w:abstractNumId w:val="7"/>
  </w:num>
  <w:num w:numId="13" w16cid:durableId="1970017299">
    <w:abstractNumId w:val="1"/>
  </w:num>
  <w:num w:numId="14" w16cid:durableId="1088888271">
    <w:abstractNumId w:val="34"/>
  </w:num>
  <w:num w:numId="15" w16cid:durableId="30232191">
    <w:abstractNumId w:val="4"/>
  </w:num>
  <w:num w:numId="16" w16cid:durableId="1031421639">
    <w:abstractNumId w:val="16"/>
  </w:num>
  <w:num w:numId="17" w16cid:durableId="1302613581">
    <w:abstractNumId w:val="22"/>
  </w:num>
  <w:num w:numId="18" w16cid:durableId="253366325">
    <w:abstractNumId w:val="29"/>
  </w:num>
  <w:num w:numId="19" w16cid:durableId="1981419381">
    <w:abstractNumId w:val="20"/>
  </w:num>
  <w:num w:numId="20" w16cid:durableId="319311207">
    <w:abstractNumId w:val="5"/>
  </w:num>
  <w:num w:numId="21" w16cid:durableId="1127696611">
    <w:abstractNumId w:val="35"/>
  </w:num>
  <w:num w:numId="22" w16cid:durableId="1322739186">
    <w:abstractNumId w:val="25"/>
  </w:num>
  <w:num w:numId="23" w16cid:durableId="1491171516">
    <w:abstractNumId w:val="9"/>
  </w:num>
  <w:num w:numId="24" w16cid:durableId="361632471">
    <w:abstractNumId w:val="0"/>
  </w:num>
  <w:num w:numId="25" w16cid:durableId="732630404">
    <w:abstractNumId w:val="32"/>
  </w:num>
  <w:num w:numId="26" w16cid:durableId="1466852090">
    <w:abstractNumId w:val="18"/>
  </w:num>
  <w:num w:numId="27" w16cid:durableId="364986396">
    <w:abstractNumId w:val="24"/>
  </w:num>
  <w:num w:numId="28" w16cid:durableId="733046816">
    <w:abstractNumId w:val="6"/>
  </w:num>
  <w:num w:numId="29" w16cid:durableId="1629625143">
    <w:abstractNumId w:val="30"/>
  </w:num>
  <w:num w:numId="30" w16cid:durableId="225728620">
    <w:abstractNumId w:val="10"/>
  </w:num>
  <w:num w:numId="31" w16cid:durableId="39481774">
    <w:abstractNumId w:val="8"/>
  </w:num>
  <w:num w:numId="32" w16cid:durableId="2106267976">
    <w:abstractNumId w:val="2"/>
  </w:num>
  <w:num w:numId="33" w16cid:durableId="138034041">
    <w:abstractNumId w:val="39"/>
  </w:num>
  <w:num w:numId="34" w16cid:durableId="2050640463">
    <w:abstractNumId w:val="17"/>
  </w:num>
  <w:num w:numId="35" w16cid:durableId="1634140262">
    <w:abstractNumId w:val="21"/>
  </w:num>
  <w:num w:numId="36" w16cid:durableId="1315985106">
    <w:abstractNumId w:val="27"/>
  </w:num>
  <w:num w:numId="37" w16cid:durableId="1067530935">
    <w:abstractNumId w:val="28"/>
  </w:num>
  <w:num w:numId="38" w16cid:durableId="1096362624">
    <w:abstractNumId w:val="26"/>
  </w:num>
  <w:num w:numId="39" w16cid:durableId="1175611752">
    <w:abstractNumId w:val="23"/>
  </w:num>
  <w:num w:numId="40" w16cid:durableId="538932537">
    <w:abstractNumId w:val="11"/>
  </w:num>
  <w:num w:numId="41" w16cid:durableId="1898322513">
    <w:abstractNumId w:val="12"/>
  </w:num>
  <w:num w:numId="42" w16cid:durableId="1924727071">
    <w:abstractNumId w:val="38"/>
  </w:num>
  <w:num w:numId="43" w16cid:durableId="46924700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ễn Thị Thuý Oanh">
    <w15:presenceInfo w15:providerId="AD" w15:userId="S-1-5-21-487819058-3922054978-3426144088-1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75"/>
    <w:rsid w:val="0000038D"/>
    <w:rsid w:val="0000041C"/>
    <w:rsid w:val="000004A1"/>
    <w:rsid w:val="0000055E"/>
    <w:rsid w:val="00001DEA"/>
    <w:rsid w:val="000024EE"/>
    <w:rsid w:val="000027AB"/>
    <w:rsid w:val="00002DA1"/>
    <w:rsid w:val="00002E56"/>
    <w:rsid w:val="0000556E"/>
    <w:rsid w:val="00005E50"/>
    <w:rsid w:val="00006AC4"/>
    <w:rsid w:val="00007CC8"/>
    <w:rsid w:val="00007F47"/>
    <w:rsid w:val="00010621"/>
    <w:rsid w:val="0001091B"/>
    <w:rsid w:val="00010AE0"/>
    <w:rsid w:val="00010D95"/>
    <w:rsid w:val="00010FF5"/>
    <w:rsid w:val="000111E6"/>
    <w:rsid w:val="00012C8C"/>
    <w:rsid w:val="00013743"/>
    <w:rsid w:val="00013BE3"/>
    <w:rsid w:val="00013E05"/>
    <w:rsid w:val="00014D2E"/>
    <w:rsid w:val="00014D69"/>
    <w:rsid w:val="00014F61"/>
    <w:rsid w:val="0001565D"/>
    <w:rsid w:val="00015FED"/>
    <w:rsid w:val="0001637D"/>
    <w:rsid w:val="00016B03"/>
    <w:rsid w:val="00017A18"/>
    <w:rsid w:val="00020A3F"/>
    <w:rsid w:val="00021559"/>
    <w:rsid w:val="000218C1"/>
    <w:rsid w:val="00022223"/>
    <w:rsid w:val="00022B5C"/>
    <w:rsid w:val="00022C26"/>
    <w:rsid w:val="00022D52"/>
    <w:rsid w:val="00023387"/>
    <w:rsid w:val="00023875"/>
    <w:rsid w:val="00024189"/>
    <w:rsid w:val="000242D1"/>
    <w:rsid w:val="00025235"/>
    <w:rsid w:val="000258F0"/>
    <w:rsid w:val="00025B43"/>
    <w:rsid w:val="0002624A"/>
    <w:rsid w:val="000263FA"/>
    <w:rsid w:val="000265B2"/>
    <w:rsid w:val="00026D63"/>
    <w:rsid w:val="00030226"/>
    <w:rsid w:val="00030651"/>
    <w:rsid w:val="00030D56"/>
    <w:rsid w:val="00031408"/>
    <w:rsid w:val="000315B3"/>
    <w:rsid w:val="00031BE9"/>
    <w:rsid w:val="00032226"/>
    <w:rsid w:val="000326A5"/>
    <w:rsid w:val="00032CF3"/>
    <w:rsid w:val="0003342E"/>
    <w:rsid w:val="00033F70"/>
    <w:rsid w:val="000341F0"/>
    <w:rsid w:val="00034819"/>
    <w:rsid w:val="00034C8A"/>
    <w:rsid w:val="00034E0B"/>
    <w:rsid w:val="00036364"/>
    <w:rsid w:val="000364CD"/>
    <w:rsid w:val="000364D2"/>
    <w:rsid w:val="000370B1"/>
    <w:rsid w:val="000370BC"/>
    <w:rsid w:val="000370C9"/>
    <w:rsid w:val="00037331"/>
    <w:rsid w:val="00037682"/>
    <w:rsid w:val="00040129"/>
    <w:rsid w:val="000406EE"/>
    <w:rsid w:val="000408C2"/>
    <w:rsid w:val="00040D6B"/>
    <w:rsid w:val="0004123E"/>
    <w:rsid w:val="000418A7"/>
    <w:rsid w:val="0004199A"/>
    <w:rsid w:val="0004301F"/>
    <w:rsid w:val="000439B0"/>
    <w:rsid w:val="00043AB1"/>
    <w:rsid w:val="00043D40"/>
    <w:rsid w:val="00044BE3"/>
    <w:rsid w:val="000453E7"/>
    <w:rsid w:val="00045657"/>
    <w:rsid w:val="0004604A"/>
    <w:rsid w:val="00046613"/>
    <w:rsid w:val="000473F2"/>
    <w:rsid w:val="00047DA7"/>
    <w:rsid w:val="00047E10"/>
    <w:rsid w:val="00047E68"/>
    <w:rsid w:val="000508FA"/>
    <w:rsid w:val="00050A6D"/>
    <w:rsid w:val="00052B96"/>
    <w:rsid w:val="00053453"/>
    <w:rsid w:val="0005393E"/>
    <w:rsid w:val="00053B1B"/>
    <w:rsid w:val="00053C93"/>
    <w:rsid w:val="00054FC0"/>
    <w:rsid w:val="000558CC"/>
    <w:rsid w:val="00056127"/>
    <w:rsid w:val="00056931"/>
    <w:rsid w:val="00056C3C"/>
    <w:rsid w:val="00060E63"/>
    <w:rsid w:val="000612A4"/>
    <w:rsid w:val="000614A4"/>
    <w:rsid w:val="00061FA2"/>
    <w:rsid w:val="000620A5"/>
    <w:rsid w:val="00062483"/>
    <w:rsid w:val="00062D1B"/>
    <w:rsid w:val="00063A0B"/>
    <w:rsid w:val="00064E7F"/>
    <w:rsid w:val="0006514B"/>
    <w:rsid w:val="0006553C"/>
    <w:rsid w:val="00065F82"/>
    <w:rsid w:val="000660D2"/>
    <w:rsid w:val="0006628C"/>
    <w:rsid w:val="000669DC"/>
    <w:rsid w:val="00066B18"/>
    <w:rsid w:val="00066B75"/>
    <w:rsid w:val="00067BC3"/>
    <w:rsid w:val="00070251"/>
    <w:rsid w:val="000709C3"/>
    <w:rsid w:val="00070D95"/>
    <w:rsid w:val="00071069"/>
    <w:rsid w:val="000718F9"/>
    <w:rsid w:val="00071E3A"/>
    <w:rsid w:val="000723A0"/>
    <w:rsid w:val="00072437"/>
    <w:rsid w:val="0007274D"/>
    <w:rsid w:val="0007294E"/>
    <w:rsid w:val="00072BC1"/>
    <w:rsid w:val="00072EB7"/>
    <w:rsid w:val="00073277"/>
    <w:rsid w:val="00073F84"/>
    <w:rsid w:val="000752E2"/>
    <w:rsid w:val="00075766"/>
    <w:rsid w:val="00076701"/>
    <w:rsid w:val="00076BCD"/>
    <w:rsid w:val="000770B7"/>
    <w:rsid w:val="000775BF"/>
    <w:rsid w:val="000777EB"/>
    <w:rsid w:val="00077A57"/>
    <w:rsid w:val="00080180"/>
    <w:rsid w:val="00080283"/>
    <w:rsid w:val="0008078E"/>
    <w:rsid w:val="00081012"/>
    <w:rsid w:val="0008155E"/>
    <w:rsid w:val="0008223B"/>
    <w:rsid w:val="0008236E"/>
    <w:rsid w:val="0008291A"/>
    <w:rsid w:val="0008297F"/>
    <w:rsid w:val="00083778"/>
    <w:rsid w:val="00083948"/>
    <w:rsid w:val="00083AEE"/>
    <w:rsid w:val="00083F18"/>
    <w:rsid w:val="000866C9"/>
    <w:rsid w:val="00086D49"/>
    <w:rsid w:val="0008703F"/>
    <w:rsid w:val="00087419"/>
    <w:rsid w:val="00087E81"/>
    <w:rsid w:val="000901DC"/>
    <w:rsid w:val="00090CC4"/>
    <w:rsid w:val="0009123C"/>
    <w:rsid w:val="00091EBB"/>
    <w:rsid w:val="00091FD7"/>
    <w:rsid w:val="00092329"/>
    <w:rsid w:val="00093B22"/>
    <w:rsid w:val="00093D7C"/>
    <w:rsid w:val="00094075"/>
    <w:rsid w:val="000959A3"/>
    <w:rsid w:val="00096932"/>
    <w:rsid w:val="00096978"/>
    <w:rsid w:val="00096E60"/>
    <w:rsid w:val="00096F9A"/>
    <w:rsid w:val="000973A3"/>
    <w:rsid w:val="00097CA1"/>
    <w:rsid w:val="000A0EA9"/>
    <w:rsid w:val="000A2449"/>
    <w:rsid w:val="000A280B"/>
    <w:rsid w:val="000A281D"/>
    <w:rsid w:val="000A343B"/>
    <w:rsid w:val="000A35E6"/>
    <w:rsid w:val="000A3649"/>
    <w:rsid w:val="000A3E1F"/>
    <w:rsid w:val="000A65B7"/>
    <w:rsid w:val="000A6901"/>
    <w:rsid w:val="000A716F"/>
    <w:rsid w:val="000A7409"/>
    <w:rsid w:val="000B0706"/>
    <w:rsid w:val="000B0F8E"/>
    <w:rsid w:val="000B153B"/>
    <w:rsid w:val="000B1FFC"/>
    <w:rsid w:val="000B244E"/>
    <w:rsid w:val="000B251C"/>
    <w:rsid w:val="000B2D1E"/>
    <w:rsid w:val="000B2EBA"/>
    <w:rsid w:val="000B2FA8"/>
    <w:rsid w:val="000B39DD"/>
    <w:rsid w:val="000B3B32"/>
    <w:rsid w:val="000B4537"/>
    <w:rsid w:val="000B5B8D"/>
    <w:rsid w:val="000B6E01"/>
    <w:rsid w:val="000B7006"/>
    <w:rsid w:val="000B72F7"/>
    <w:rsid w:val="000C0C65"/>
    <w:rsid w:val="000C0CFA"/>
    <w:rsid w:val="000C0F1D"/>
    <w:rsid w:val="000C15CA"/>
    <w:rsid w:val="000C1AF5"/>
    <w:rsid w:val="000C2DEE"/>
    <w:rsid w:val="000C34A5"/>
    <w:rsid w:val="000C39FB"/>
    <w:rsid w:val="000C3A86"/>
    <w:rsid w:val="000C41E3"/>
    <w:rsid w:val="000C4427"/>
    <w:rsid w:val="000C530F"/>
    <w:rsid w:val="000C6210"/>
    <w:rsid w:val="000C6B46"/>
    <w:rsid w:val="000C6B91"/>
    <w:rsid w:val="000C7177"/>
    <w:rsid w:val="000C72E7"/>
    <w:rsid w:val="000C7CBA"/>
    <w:rsid w:val="000C7F7E"/>
    <w:rsid w:val="000D01A2"/>
    <w:rsid w:val="000D07E2"/>
    <w:rsid w:val="000D090E"/>
    <w:rsid w:val="000D0E34"/>
    <w:rsid w:val="000D1CA8"/>
    <w:rsid w:val="000D236F"/>
    <w:rsid w:val="000D2763"/>
    <w:rsid w:val="000D2F66"/>
    <w:rsid w:val="000D39EC"/>
    <w:rsid w:val="000D3D47"/>
    <w:rsid w:val="000D3FFB"/>
    <w:rsid w:val="000D4374"/>
    <w:rsid w:val="000D438C"/>
    <w:rsid w:val="000D469C"/>
    <w:rsid w:val="000D52C8"/>
    <w:rsid w:val="000D5448"/>
    <w:rsid w:val="000D5AA9"/>
    <w:rsid w:val="000D632C"/>
    <w:rsid w:val="000D697E"/>
    <w:rsid w:val="000D6D4D"/>
    <w:rsid w:val="000D7140"/>
    <w:rsid w:val="000D7B16"/>
    <w:rsid w:val="000E12D4"/>
    <w:rsid w:val="000E291D"/>
    <w:rsid w:val="000E2BDD"/>
    <w:rsid w:val="000E2DC5"/>
    <w:rsid w:val="000E2F55"/>
    <w:rsid w:val="000E3D58"/>
    <w:rsid w:val="000E407E"/>
    <w:rsid w:val="000E49D2"/>
    <w:rsid w:val="000E4B3E"/>
    <w:rsid w:val="000E50EF"/>
    <w:rsid w:val="000E550D"/>
    <w:rsid w:val="000E598E"/>
    <w:rsid w:val="000E5A2A"/>
    <w:rsid w:val="000E6F27"/>
    <w:rsid w:val="000E6F79"/>
    <w:rsid w:val="000E710A"/>
    <w:rsid w:val="000E75EA"/>
    <w:rsid w:val="000E7E28"/>
    <w:rsid w:val="000F0547"/>
    <w:rsid w:val="000F0A13"/>
    <w:rsid w:val="000F10DA"/>
    <w:rsid w:val="000F3737"/>
    <w:rsid w:val="000F3AB7"/>
    <w:rsid w:val="000F3F4D"/>
    <w:rsid w:val="000F46F9"/>
    <w:rsid w:val="000F47EC"/>
    <w:rsid w:val="000F4882"/>
    <w:rsid w:val="000F4E83"/>
    <w:rsid w:val="000F5252"/>
    <w:rsid w:val="000F58F7"/>
    <w:rsid w:val="000F5A0C"/>
    <w:rsid w:val="000F5D3B"/>
    <w:rsid w:val="000F5E3D"/>
    <w:rsid w:val="000F66FF"/>
    <w:rsid w:val="000F6C81"/>
    <w:rsid w:val="000F6EEE"/>
    <w:rsid w:val="000F7AB6"/>
    <w:rsid w:val="0010001E"/>
    <w:rsid w:val="00100133"/>
    <w:rsid w:val="00100383"/>
    <w:rsid w:val="00100E34"/>
    <w:rsid w:val="00101A52"/>
    <w:rsid w:val="00101D40"/>
    <w:rsid w:val="00103477"/>
    <w:rsid w:val="001042A4"/>
    <w:rsid w:val="00104B9A"/>
    <w:rsid w:val="00104D0B"/>
    <w:rsid w:val="00104E18"/>
    <w:rsid w:val="00105BA8"/>
    <w:rsid w:val="00105EB0"/>
    <w:rsid w:val="00106B59"/>
    <w:rsid w:val="00106C6D"/>
    <w:rsid w:val="00107002"/>
    <w:rsid w:val="00107D8B"/>
    <w:rsid w:val="0011042E"/>
    <w:rsid w:val="00110EF8"/>
    <w:rsid w:val="0011107B"/>
    <w:rsid w:val="0011180F"/>
    <w:rsid w:val="00112258"/>
    <w:rsid w:val="001123B4"/>
    <w:rsid w:val="001128BE"/>
    <w:rsid w:val="00113216"/>
    <w:rsid w:val="00114B09"/>
    <w:rsid w:val="001159BD"/>
    <w:rsid w:val="00115A65"/>
    <w:rsid w:val="001171AB"/>
    <w:rsid w:val="0011747B"/>
    <w:rsid w:val="00117D5E"/>
    <w:rsid w:val="00117DAD"/>
    <w:rsid w:val="001206C0"/>
    <w:rsid w:val="0012177F"/>
    <w:rsid w:val="0012207F"/>
    <w:rsid w:val="001225EC"/>
    <w:rsid w:val="0012266D"/>
    <w:rsid w:val="001236C7"/>
    <w:rsid w:val="001237CB"/>
    <w:rsid w:val="00123993"/>
    <w:rsid w:val="00123E0D"/>
    <w:rsid w:val="00126076"/>
    <w:rsid w:val="00126118"/>
    <w:rsid w:val="00126476"/>
    <w:rsid w:val="00126496"/>
    <w:rsid w:val="001310D1"/>
    <w:rsid w:val="001317E1"/>
    <w:rsid w:val="001319B8"/>
    <w:rsid w:val="00131E80"/>
    <w:rsid w:val="00131F4E"/>
    <w:rsid w:val="0013256E"/>
    <w:rsid w:val="001325A9"/>
    <w:rsid w:val="00132A36"/>
    <w:rsid w:val="00132B0A"/>
    <w:rsid w:val="00132D56"/>
    <w:rsid w:val="00132EF0"/>
    <w:rsid w:val="00134FC9"/>
    <w:rsid w:val="0013528F"/>
    <w:rsid w:val="001360D7"/>
    <w:rsid w:val="00136C12"/>
    <w:rsid w:val="00136F09"/>
    <w:rsid w:val="0013776A"/>
    <w:rsid w:val="00137F35"/>
    <w:rsid w:val="00140499"/>
    <w:rsid w:val="00140722"/>
    <w:rsid w:val="00140B4E"/>
    <w:rsid w:val="001414EB"/>
    <w:rsid w:val="0014179E"/>
    <w:rsid w:val="00141AA5"/>
    <w:rsid w:val="00141B2D"/>
    <w:rsid w:val="00142A2F"/>
    <w:rsid w:val="00142D39"/>
    <w:rsid w:val="00143B59"/>
    <w:rsid w:val="0014494A"/>
    <w:rsid w:val="00144F95"/>
    <w:rsid w:val="0014533E"/>
    <w:rsid w:val="001458EB"/>
    <w:rsid w:val="00145A42"/>
    <w:rsid w:val="00145ABF"/>
    <w:rsid w:val="00146CD4"/>
    <w:rsid w:val="00147FC3"/>
    <w:rsid w:val="00147FE9"/>
    <w:rsid w:val="001501B5"/>
    <w:rsid w:val="001506F7"/>
    <w:rsid w:val="00150830"/>
    <w:rsid w:val="001508EC"/>
    <w:rsid w:val="001517DD"/>
    <w:rsid w:val="00151CAA"/>
    <w:rsid w:val="001527EB"/>
    <w:rsid w:val="00152D31"/>
    <w:rsid w:val="00153D6D"/>
    <w:rsid w:val="0015607F"/>
    <w:rsid w:val="001561AE"/>
    <w:rsid w:val="0015687E"/>
    <w:rsid w:val="001568DC"/>
    <w:rsid w:val="00156C98"/>
    <w:rsid w:val="00157064"/>
    <w:rsid w:val="0015788B"/>
    <w:rsid w:val="00157EBC"/>
    <w:rsid w:val="00160D7E"/>
    <w:rsid w:val="001615C9"/>
    <w:rsid w:val="00161A92"/>
    <w:rsid w:val="00161FCE"/>
    <w:rsid w:val="0016273A"/>
    <w:rsid w:val="00162E38"/>
    <w:rsid w:val="001631CC"/>
    <w:rsid w:val="0016323C"/>
    <w:rsid w:val="0016398A"/>
    <w:rsid w:val="00164A19"/>
    <w:rsid w:val="00164B16"/>
    <w:rsid w:val="00164E67"/>
    <w:rsid w:val="00165742"/>
    <w:rsid w:val="00165D62"/>
    <w:rsid w:val="001662A8"/>
    <w:rsid w:val="00166449"/>
    <w:rsid w:val="0016671C"/>
    <w:rsid w:val="001669A4"/>
    <w:rsid w:val="00166AD2"/>
    <w:rsid w:val="00167112"/>
    <w:rsid w:val="001672A5"/>
    <w:rsid w:val="00171BE0"/>
    <w:rsid w:val="001720AE"/>
    <w:rsid w:val="00172362"/>
    <w:rsid w:val="00172C8E"/>
    <w:rsid w:val="0017303A"/>
    <w:rsid w:val="00173FAB"/>
    <w:rsid w:val="001740E0"/>
    <w:rsid w:val="00174B16"/>
    <w:rsid w:val="00174FAA"/>
    <w:rsid w:val="0017648B"/>
    <w:rsid w:val="00176832"/>
    <w:rsid w:val="00176C96"/>
    <w:rsid w:val="001775A5"/>
    <w:rsid w:val="001776F5"/>
    <w:rsid w:val="001777C1"/>
    <w:rsid w:val="00177F61"/>
    <w:rsid w:val="00180034"/>
    <w:rsid w:val="0018096C"/>
    <w:rsid w:val="00180EBE"/>
    <w:rsid w:val="00182F62"/>
    <w:rsid w:val="001835FD"/>
    <w:rsid w:val="00183DE9"/>
    <w:rsid w:val="00183EB6"/>
    <w:rsid w:val="001845CA"/>
    <w:rsid w:val="00184BF5"/>
    <w:rsid w:val="00184D4D"/>
    <w:rsid w:val="0018630A"/>
    <w:rsid w:val="001865F0"/>
    <w:rsid w:val="00186983"/>
    <w:rsid w:val="00186AC4"/>
    <w:rsid w:val="001900C1"/>
    <w:rsid w:val="0019058E"/>
    <w:rsid w:val="00190A85"/>
    <w:rsid w:val="00190F94"/>
    <w:rsid w:val="0019179D"/>
    <w:rsid w:val="00191C39"/>
    <w:rsid w:val="00191EE5"/>
    <w:rsid w:val="001936EE"/>
    <w:rsid w:val="00194284"/>
    <w:rsid w:val="00194814"/>
    <w:rsid w:val="00195517"/>
    <w:rsid w:val="00195E6F"/>
    <w:rsid w:val="00195F7E"/>
    <w:rsid w:val="001969A8"/>
    <w:rsid w:val="001A003C"/>
    <w:rsid w:val="001A0E4B"/>
    <w:rsid w:val="001A1187"/>
    <w:rsid w:val="001A1215"/>
    <w:rsid w:val="001A13E5"/>
    <w:rsid w:val="001A1D1C"/>
    <w:rsid w:val="001A1EB5"/>
    <w:rsid w:val="001A2AA5"/>
    <w:rsid w:val="001A2F66"/>
    <w:rsid w:val="001A321B"/>
    <w:rsid w:val="001A34FB"/>
    <w:rsid w:val="001A4EA0"/>
    <w:rsid w:val="001A5193"/>
    <w:rsid w:val="001A53B8"/>
    <w:rsid w:val="001A55D6"/>
    <w:rsid w:val="001A5E68"/>
    <w:rsid w:val="001A5EC6"/>
    <w:rsid w:val="001A679F"/>
    <w:rsid w:val="001B09FB"/>
    <w:rsid w:val="001B0BD8"/>
    <w:rsid w:val="001B1112"/>
    <w:rsid w:val="001B1A01"/>
    <w:rsid w:val="001B2337"/>
    <w:rsid w:val="001B25E5"/>
    <w:rsid w:val="001B265B"/>
    <w:rsid w:val="001B3588"/>
    <w:rsid w:val="001B388A"/>
    <w:rsid w:val="001B3A32"/>
    <w:rsid w:val="001B400C"/>
    <w:rsid w:val="001B5D16"/>
    <w:rsid w:val="001B5D1E"/>
    <w:rsid w:val="001B62CF"/>
    <w:rsid w:val="001B63A5"/>
    <w:rsid w:val="001B63DB"/>
    <w:rsid w:val="001B6790"/>
    <w:rsid w:val="001C149F"/>
    <w:rsid w:val="001C22B7"/>
    <w:rsid w:val="001C26FE"/>
    <w:rsid w:val="001C2CEA"/>
    <w:rsid w:val="001C2F43"/>
    <w:rsid w:val="001C3A68"/>
    <w:rsid w:val="001C3B02"/>
    <w:rsid w:val="001C3E2A"/>
    <w:rsid w:val="001C3F23"/>
    <w:rsid w:val="001C40EB"/>
    <w:rsid w:val="001C41CF"/>
    <w:rsid w:val="001C5780"/>
    <w:rsid w:val="001C58B5"/>
    <w:rsid w:val="001C5E98"/>
    <w:rsid w:val="001C61BC"/>
    <w:rsid w:val="001C61D6"/>
    <w:rsid w:val="001C6BD1"/>
    <w:rsid w:val="001C6CDA"/>
    <w:rsid w:val="001C6E2F"/>
    <w:rsid w:val="001C74AA"/>
    <w:rsid w:val="001C7D19"/>
    <w:rsid w:val="001C7D9E"/>
    <w:rsid w:val="001D0079"/>
    <w:rsid w:val="001D1390"/>
    <w:rsid w:val="001D205A"/>
    <w:rsid w:val="001D2254"/>
    <w:rsid w:val="001D28DD"/>
    <w:rsid w:val="001D3563"/>
    <w:rsid w:val="001D48EC"/>
    <w:rsid w:val="001D53C7"/>
    <w:rsid w:val="001D54FF"/>
    <w:rsid w:val="001D62F6"/>
    <w:rsid w:val="001D6A1A"/>
    <w:rsid w:val="001D748C"/>
    <w:rsid w:val="001D7655"/>
    <w:rsid w:val="001E01F0"/>
    <w:rsid w:val="001E0495"/>
    <w:rsid w:val="001E0640"/>
    <w:rsid w:val="001E150E"/>
    <w:rsid w:val="001E182E"/>
    <w:rsid w:val="001E2626"/>
    <w:rsid w:val="001E3A27"/>
    <w:rsid w:val="001E4692"/>
    <w:rsid w:val="001E5189"/>
    <w:rsid w:val="001E64FB"/>
    <w:rsid w:val="001E6EBA"/>
    <w:rsid w:val="001E710A"/>
    <w:rsid w:val="001E771C"/>
    <w:rsid w:val="001E7C1D"/>
    <w:rsid w:val="001E7D00"/>
    <w:rsid w:val="001F0192"/>
    <w:rsid w:val="001F097A"/>
    <w:rsid w:val="001F0C63"/>
    <w:rsid w:val="001F1F56"/>
    <w:rsid w:val="001F286F"/>
    <w:rsid w:val="001F3070"/>
    <w:rsid w:val="001F3BE8"/>
    <w:rsid w:val="001F4105"/>
    <w:rsid w:val="001F43D2"/>
    <w:rsid w:val="001F4518"/>
    <w:rsid w:val="001F556A"/>
    <w:rsid w:val="001F5C83"/>
    <w:rsid w:val="001F6BE7"/>
    <w:rsid w:val="001F6C55"/>
    <w:rsid w:val="001F6E06"/>
    <w:rsid w:val="001F709E"/>
    <w:rsid w:val="001F7D82"/>
    <w:rsid w:val="00200693"/>
    <w:rsid w:val="002007BA"/>
    <w:rsid w:val="0020287A"/>
    <w:rsid w:val="00202CED"/>
    <w:rsid w:val="0020338C"/>
    <w:rsid w:val="002035AA"/>
    <w:rsid w:val="00203633"/>
    <w:rsid w:val="002038D1"/>
    <w:rsid w:val="002043CD"/>
    <w:rsid w:val="002044FC"/>
    <w:rsid w:val="002054A0"/>
    <w:rsid w:val="00205943"/>
    <w:rsid w:val="00206035"/>
    <w:rsid w:val="002066CE"/>
    <w:rsid w:val="00206B2D"/>
    <w:rsid w:val="0021066D"/>
    <w:rsid w:val="00210982"/>
    <w:rsid w:val="0021182B"/>
    <w:rsid w:val="0021184A"/>
    <w:rsid w:val="00213A0E"/>
    <w:rsid w:val="00213B8F"/>
    <w:rsid w:val="00213F90"/>
    <w:rsid w:val="00214073"/>
    <w:rsid w:val="00214416"/>
    <w:rsid w:val="0021463E"/>
    <w:rsid w:val="002148EC"/>
    <w:rsid w:val="00214CF1"/>
    <w:rsid w:val="00215FD8"/>
    <w:rsid w:val="00216BAD"/>
    <w:rsid w:val="00216E52"/>
    <w:rsid w:val="002170D1"/>
    <w:rsid w:val="00217CA3"/>
    <w:rsid w:val="0022028A"/>
    <w:rsid w:val="00221093"/>
    <w:rsid w:val="00221395"/>
    <w:rsid w:val="00221785"/>
    <w:rsid w:val="0022387E"/>
    <w:rsid w:val="00223BD6"/>
    <w:rsid w:val="002241F2"/>
    <w:rsid w:val="00224363"/>
    <w:rsid w:val="00224533"/>
    <w:rsid w:val="0022547E"/>
    <w:rsid w:val="002254C7"/>
    <w:rsid w:val="00225766"/>
    <w:rsid w:val="00225C58"/>
    <w:rsid w:val="00225D36"/>
    <w:rsid w:val="002270E7"/>
    <w:rsid w:val="00227278"/>
    <w:rsid w:val="002274E4"/>
    <w:rsid w:val="00227DD1"/>
    <w:rsid w:val="00227E1A"/>
    <w:rsid w:val="002306F9"/>
    <w:rsid w:val="00230738"/>
    <w:rsid w:val="00231071"/>
    <w:rsid w:val="00231414"/>
    <w:rsid w:val="00231553"/>
    <w:rsid w:val="00231E60"/>
    <w:rsid w:val="002333A9"/>
    <w:rsid w:val="00233501"/>
    <w:rsid w:val="0023370C"/>
    <w:rsid w:val="00234C73"/>
    <w:rsid w:val="00236392"/>
    <w:rsid w:val="0023641A"/>
    <w:rsid w:val="0023682E"/>
    <w:rsid w:val="002370A5"/>
    <w:rsid w:val="002376BA"/>
    <w:rsid w:val="00237FCB"/>
    <w:rsid w:val="00240335"/>
    <w:rsid w:val="0024048E"/>
    <w:rsid w:val="0024109D"/>
    <w:rsid w:val="00241672"/>
    <w:rsid w:val="0024183A"/>
    <w:rsid w:val="00243156"/>
    <w:rsid w:val="00243A6F"/>
    <w:rsid w:val="002443B6"/>
    <w:rsid w:val="00244C53"/>
    <w:rsid w:val="0024532C"/>
    <w:rsid w:val="00245719"/>
    <w:rsid w:val="00245D97"/>
    <w:rsid w:val="00245E86"/>
    <w:rsid w:val="002466ED"/>
    <w:rsid w:val="00246CE5"/>
    <w:rsid w:val="00247214"/>
    <w:rsid w:val="00247BBA"/>
    <w:rsid w:val="00247EAE"/>
    <w:rsid w:val="002502AE"/>
    <w:rsid w:val="00250737"/>
    <w:rsid w:val="002509E0"/>
    <w:rsid w:val="00250BDC"/>
    <w:rsid w:val="00251585"/>
    <w:rsid w:val="002520EB"/>
    <w:rsid w:val="0025296D"/>
    <w:rsid w:val="00252C8A"/>
    <w:rsid w:val="0025383B"/>
    <w:rsid w:val="00253DCF"/>
    <w:rsid w:val="00254E1A"/>
    <w:rsid w:val="00254FDA"/>
    <w:rsid w:val="00255799"/>
    <w:rsid w:val="00255F4C"/>
    <w:rsid w:val="002560D9"/>
    <w:rsid w:val="00256381"/>
    <w:rsid w:val="00256BB0"/>
    <w:rsid w:val="00257104"/>
    <w:rsid w:val="002573AD"/>
    <w:rsid w:val="00257933"/>
    <w:rsid w:val="00257995"/>
    <w:rsid w:val="00257A50"/>
    <w:rsid w:val="0026031C"/>
    <w:rsid w:val="00260605"/>
    <w:rsid w:val="002607A7"/>
    <w:rsid w:val="00260B16"/>
    <w:rsid w:val="00261570"/>
    <w:rsid w:val="0026214A"/>
    <w:rsid w:val="0026282B"/>
    <w:rsid w:val="00262876"/>
    <w:rsid w:val="00262EE8"/>
    <w:rsid w:val="00263DC0"/>
    <w:rsid w:val="00264119"/>
    <w:rsid w:val="002641BF"/>
    <w:rsid w:val="002644D4"/>
    <w:rsid w:val="00264B94"/>
    <w:rsid w:val="00266434"/>
    <w:rsid w:val="00266B5B"/>
    <w:rsid w:val="00266D24"/>
    <w:rsid w:val="00267294"/>
    <w:rsid w:val="00267F72"/>
    <w:rsid w:val="00270279"/>
    <w:rsid w:val="002702E3"/>
    <w:rsid w:val="00271032"/>
    <w:rsid w:val="00271581"/>
    <w:rsid w:val="0027182E"/>
    <w:rsid w:val="002721A5"/>
    <w:rsid w:val="00272354"/>
    <w:rsid w:val="00273356"/>
    <w:rsid w:val="00273768"/>
    <w:rsid w:val="002737DC"/>
    <w:rsid w:val="00274D86"/>
    <w:rsid w:val="0027675E"/>
    <w:rsid w:val="002769ED"/>
    <w:rsid w:val="002771BE"/>
    <w:rsid w:val="0027770E"/>
    <w:rsid w:val="00280326"/>
    <w:rsid w:val="00281196"/>
    <w:rsid w:val="00281310"/>
    <w:rsid w:val="00281825"/>
    <w:rsid w:val="00281A79"/>
    <w:rsid w:val="002827FB"/>
    <w:rsid w:val="00282C7C"/>
    <w:rsid w:val="00283694"/>
    <w:rsid w:val="00283CBF"/>
    <w:rsid w:val="00285159"/>
    <w:rsid w:val="0028559B"/>
    <w:rsid w:val="002862CB"/>
    <w:rsid w:val="002877D3"/>
    <w:rsid w:val="00287BC6"/>
    <w:rsid w:val="00287CC9"/>
    <w:rsid w:val="002901D4"/>
    <w:rsid w:val="0029074B"/>
    <w:rsid w:val="00290A8D"/>
    <w:rsid w:val="00291195"/>
    <w:rsid w:val="00291D34"/>
    <w:rsid w:val="00292011"/>
    <w:rsid w:val="00292F70"/>
    <w:rsid w:val="002937FE"/>
    <w:rsid w:val="00293D65"/>
    <w:rsid w:val="00293EA9"/>
    <w:rsid w:val="00293F5D"/>
    <w:rsid w:val="00294FA2"/>
    <w:rsid w:val="002950FF"/>
    <w:rsid w:val="00295B23"/>
    <w:rsid w:val="002968FB"/>
    <w:rsid w:val="00296B3F"/>
    <w:rsid w:val="00297EC1"/>
    <w:rsid w:val="002A0906"/>
    <w:rsid w:val="002A0C2F"/>
    <w:rsid w:val="002A0C84"/>
    <w:rsid w:val="002A123C"/>
    <w:rsid w:val="002A329C"/>
    <w:rsid w:val="002A373A"/>
    <w:rsid w:val="002A37BB"/>
    <w:rsid w:val="002A38B6"/>
    <w:rsid w:val="002A3DBC"/>
    <w:rsid w:val="002A3ED0"/>
    <w:rsid w:val="002A4550"/>
    <w:rsid w:val="002A464F"/>
    <w:rsid w:val="002A4850"/>
    <w:rsid w:val="002A4CE6"/>
    <w:rsid w:val="002A51DD"/>
    <w:rsid w:val="002A54FD"/>
    <w:rsid w:val="002A56C7"/>
    <w:rsid w:val="002A5B31"/>
    <w:rsid w:val="002A5F58"/>
    <w:rsid w:val="002A617A"/>
    <w:rsid w:val="002A63E4"/>
    <w:rsid w:val="002A648A"/>
    <w:rsid w:val="002A68E9"/>
    <w:rsid w:val="002A77B6"/>
    <w:rsid w:val="002A7BC5"/>
    <w:rsid w:val="002B00BC"/>
    <w:rsid w:val="002B0630"/>
    <w:rsid w:val="002B0B73"/>
    <w:rsid w:val="002B1243"/>
    <w:rsid w:val="002B1CD3"/>
    <w:rsid w:val="002B1DF2"/>
    <w:rsid w:val="002B1F19"/>
    <w:rsid w:val="002B272E"/>
    <w:rsid w:val="002B2C1A"/>
    <w:rsid w:val="002B2C51"/>
    <w:rsid w:val="002B2EF3"/>
    <w:rsid w:val="002B31B5"/>
    <w:rsid w:val="002B370B"/>
    <w:rsid w:val="002B3A0A"/>
    <w:rsid w:val="002B3A21"/>
    <w:rsid w:val="002B5DA9"/>
    <w:rsid w:val="002B61BA"/>
    <w:rsid w:val="002B62B4"/>
    <w:rsid w:val="002B662F"/>
    <w:rsid w:val="002B6824"/>
    <w:rsid w:val="002B799F"/>
    <w:rsid w:val="002C0562"/>
    <w:rsid w:val="002C0568"/>
    <w:rsid w:val="002C161E"/>
    <w:rsid w:val="002C1DC2"/>
    <w:rsid w:val="002C2175"/>
    <w:rsid w:val="002C2885"/>
    <w:rsid w:val="002C2A5B"/>
    <w:rsid w:val="002C2ACB"/>
    <w:rsid w:val="002C2C5B"/>
    <w:rsid w:val="002C34D8"/>
    <w:rsid w:val="002C35B9"/>
    <w:rsid w:val="002C49B2"/>
    <w:rsid w:val="002C50CF"/>
    <w:rsid w:val="002C5240"/>
    <w:rsid w:val="002D0206"/>
    <w:rsid w:val="002D176D"/>
    <w:rsid w:val="002D1891"/>
    <w:rsid w:val="002D18A3"/>
    <w:rsid w:val="002D18E8"/>
    <w:rsid w:val="002D1D67"/>
    <w:rsid w:val="002D1E14"/>
    <w:rsid w:val="002D28EA"/>
    <w:rsid w:val="002D2F4B"/>
    <w:rsid w:val="002D2FB2"/>
    <w:rsid w:val="002D3181"/>
    <w:rsid w:val="002D39FF"/>
    <w:rsid w:val="002D4256"/>
    <w:rsid w:val="002D4BF9"/>
    <w:rsid w:val="002D57B8"/>
    <w:rsid w:val="002D5D61"/>
    <w:rsid w:val="002D5DDF"/>
    <w:rsid w:val="002D63BE"/>
    <w:rsid w:val="002D6E22"/>
    <w:rsid w:val="002D6E42"/>
    <w:rsid w:val="002D7489"/>
    <w:rsid w:val="002E006D"/>
    <w:rsid w:val="002E022D"/>
    <w:rsid w:val="002E0297"/>
    <w:rsid w:val="002E05B8"/>
    <w:rsid w:val="002E05DE"/>
    <w:rsid w:val="002E126D"/>
    <w:rsid w:val="002E2198"/>
    <w:rsid w:val="002E3019"/>
    <w:rsid w:val="002E3C39"/>
    <w:rsid w:val="002E41ED"/>
    <w:rsid w:val="002E49D4"/>
    <w:rsid w:val="002E5139"/>
    <w:rsid w:val="002E66A7"/>
    <w:rsid w:val="002E6824"/>
    <w:rsid w:val="002E6F8A"/>
    <w:rsid w:val="002E7621"/>
    <w:rsid w:val="002E786E"/>
    <w:rsid w:val="002F0000"/>
    <w:rsid w:val="002F044C"/>
    <w:rsid w:val="002F0723"/>
    <w:rsid w:val="002F09E5"/>
    <w:rsid w:val="002F0E86"/>
    <w:rsid w:val="002F18DA"/>
    <w:rsid w:val="002F1A42"/>
    <w:rsid w:val="002F1C7F"/>
    <w:rsid w:val="002F1CC7"/>
    <w:rsid w:val="002F253D"/>
    <w:rsid w:val="002F278E"/>
    <w:rsid w:val="002F2ACA"/>
    <w:rsid w:val="002F36F7"/>
    <w:rsid w:val="002F3AB9"/>
    <w:rsid w:val="002F4262"/>
    <w:rsid w:val="002F42C9"/>
    <w:rsid w:val="002F47FA"/>
    <w:rsid w:val="002F4A80"/>
    <w:rsid w:val="002F6D2B"/>
    <w:rsid w:val="002F7752"/>
    <w:rsid w:val="002F777A"/>
    <w:rsid w:val="002F77D4"/>
    <w:rsid w:val="002F793C"/>
    <w:rsid w:val="00300A6A"/>
    <w:rsid w:val="003014DC"/>
    <w:rsid w:val="00301541"/>
    <w:rsid w:val="00301B09"/>
    <w:rsid w:val="00302D08"/>
    <w:rsid w:val="00303894"/>
    <w:rsid w:val="00304307"/>
    <w:rsid w:val="00305203"/>
    <w:rsid w:val="0030576C"/>
    <w:rsid w:val="003059A5"/>
    <w:rsid w:val="00306419"/>
    <w:rsid w:val="003064A0"/>
    <w:rsid w:val="0030719B"/>
    <w:rsid w:val="003105CA"/>
    <w:rsid w:val="003114CD"/>
    <w:rsid w:val="003117E2"/>
    <w:rsid w:val="00311E68"/>
    <w:rsid w:val="00312C65"/>
    <w:rsid w:val="0031334D"/>
    <w:rsid w:val="00313C25"/>
    <w:rsid w:val="00313CFD"/>
    <w:rsid w:val="00314F44"/>
    <w:rsid w:val="0031507A"/>
    <w:rsid w:val="0031581C"/>
    <w:rsid w:val="00315B68"/>
    <w:rsid w:val="0031692F"/>
    <w:rsid w:val="00316DF6"/>
    <w:rsid w:val="00317D9C"/>
    <w:rsid w:val="00317FAF"/>
    <w:rsid w:val="00320C36"/>
    <w:rsid w:val="003218F1"/>
    <w:rsid w:val="003218F7"/>
    <w:rsid w:val="0032235E"/>
    <w:rsid w:val="003225F9"/>
    <w:rsid w:val="00323F95"/>
    <w:rsid w:val="00324148"/>
    <w:rsid w:val="00324253"/>
    <w:rsid w:val="003256AF"/>
    <w:rsid w:val="00325C55"/>
    <w:rsid w:val="00325D6A"/>
    <w:rsid w:val="00325E7C"/>
    <w:rsid w:val="003262E0"/>
    <w:rsid w:val="00326867"/>
    <w:rsid w:val="003268B5"/>
    <w:rsid w:val="00326B20"/>
    <w:rsid w:val="00330188"/>
    <w:rsid w:val="00330748"/>
    <w:rsid w:val="00330B16"/>
    <w:rsid w:val="003316EB"/>
    <w:rsid w:val="00331B2A"/>
    <w:rsid w:val="00331B7A"/>
    <w:rsid w:val="00332B89"/>
    <w:rsid w:val="003330F2"/>
    <w:rsid w:val="003333E3"/>
    <w:rsid w:val="00333575"/>
    <w:rsid w:val="00333927"/>
    <w:rsid w:val="00334A9C"/>
    <w:rsid w:val="00334D25"/>
    <w:rsid w:val="00335422"/>
    <w:rsid w:val="003357DB"/>
    <w:rsid w:val="0033615A"/>
    <w:rsid w:val="00336E87"/>
    <w:rsid w:val="003400C9"/>
    <w:rsid w:val="003400D8"/>
    <w:rsid w:val="003407E0"/>
    <w:rsid w:val="003411C0"/>
    <w:rsid w:val="00342968"/>
    <w:rsid w:val="00344EA6"/>
    <w:rsid w:val="00345530"/>
    <w:rsid w:val="00345914"/>
    <w:rsid w:val="003459AE"/>
    <w:rsid w:val="00346646"/>
    <w:rsid w:val="00347338"/>
    <w:rsid w:val="003478CB"/>
    <w:rsid w:val="00350808"/>
    <w:rsid w:val="00351605"/>
    <w:rsid w:val="003516C1"/>
    <w:rsid w:val="003517A3"/>
    <w:rsid w:val="00351A8A"/>
    <w:rsid w:val="00351FE8"/>
    <w:rsid w:val="00352F14"/>
    <w:rsid w:val="00353494"/>
    <w:rsid w:val="00354160"/>
    <w:rsid w:val="00354685"/>
    <w:rsid w:val="0035564C"/>
    <w:rsid w:val="00355BC4"/>
    <w:rsid w:val="00355DAF"/>
    <w:rsid w:val="00356CCB"/>
    <w:rsid w:val="00356F82"/>
    <w:rsid w:val="003579BA"/>
    <w:rsid w:val="00357A25"/>
    <w:rsid w:val="00360458"/>
    <w:rsid w:val="00360C3D"/>
    <w:rsid w:val="00360F8A"/>
    <w:rsid w:val="0036147B"/>
    <w:rsid w:val="00361CEE"/>
    <w:rsid w:val="00362763"/>
    <w:rsid w:val="0036291D"/>
    <w:rsid w:val="00362E1B"/>
    <w:rsid w:val="00363D4A"/>
    <w:rsid w:val="00364B2D"/>
    <w:rsid w:val="00364FBA"/>
    <w:rsid w:val="00365A25"/>
    <w:rsid w:val="00365E75"/>
    <w:rsid w:val="0036641F"/>
    <w:rsid w:val="0036647E"/>
    <w:rsid w:val="003664D4"/>
    <w:rsid w:val="003667D6"/>
    <w:rsid w:val="0036694B"/>
    <w:rsid w:val="00366A81"/>
    <w:rsid w:val="003673C7"/>
    <w:rsid w:val="0036766C"/>
    <w:rsid w:val="00367D26"/>
    <w:rsid w:val="00370224"/>
    <w:rsid w:val="00370619"/>
    <w:rsid w:val="00370BAA"/>
    <w:rsid w:val="00370BB4"/>
    <w:rsid w:val="00370FF9"/>
    <w:rsid w:val="0037159D"/>
    <w:rsid w:val="00371DC6"/>
    <w:rsid w:val="00372532"/>
    <w:rsid w:val="00372706"/>
    <w:rsid w:val="00373597"/>
    <w:rsid w:val="00373B09"/>
    <w:rsid w:val="0037404F"/>
    <w:rsid w:val="0037460F"/>
    <w:rsid w:val="003755C6"/>
    <w:rsid w:val="00376153"/>
    <w:rsid w:val="00376559"/>
    <w:rsid w:val="00376E6C"/>
    <w:rsid w:val="0037722B"/>
    <w:rsid w:val="00377625"/>
    <w:rsid w:val="0037772D"/>
    <w:rsid w:val="00377BCF"/>
    <w:rsid w:val="00380A41"/>
    <w:rsid w:val="003815BC"/>
    <w:rsid w:val="00381D2F"/>
    <w:rsid w:val="00382665"/>
    <w:rsid w:val="003833A3"/>
    <w:rsid w:val="003838CB"/>
    <w:rsid w:val="0038413B"/>
    <w:rsid w:val="0038450B"/>
    <w:rsid w:val="0038546A"/>
    <w:rsid w:val="00385C30"/>
    <w:rsid w:val="00385CEA"/>
    <w:rsid w:val="00386191"/>
    <w:rsid w:val="0038626F"/>
    <w:rsid w:val="003867AC"/>
    <w:rsid w:val="00387E01"/>
    <w:rsid w:val="00390D68"/>
    <w:rsid w:val="0039117C"/>
    <w:rsid w:val="00391878"/>
    <w:rsid w:val="00391B70"/>
    <w:rsid w:val="003921A0"/>
    <w:rsid w:val="003933CD"/>
    <w:rsid w:val="00393521"/>
    <w:rsid w:val="003936E5"/>
    <w:rsid w:val="003950E2"/>
    <w:rsid w:val="003960FA"/>
    <w:rsid w:val="00396DC0"/>
    <w:rsid w:val="00396DDF"/>
    <w:rsid w:val="00397077"/>
    <w:rsid w:val="003975FC"/>
    <w:rsid w:val="003A01B5"/>
    <w:rsid w:val="003A0D2A"/>
    <w:rsid w:val="003A1152"/>
    <w:rsid w:val="003A1AFC"/>
    <w:rsid w:val="003A2244"/>
    <w:rsid w:val="003A3B5B"/>
    <w:rsid w:val="003A44C9"/>
    <w:rsid w:val="003A4A19"/>
    <w:rsid w:val="003A4F6E"/>
    <w:rsid w:val="003A567D"/>
    <w:rsid w:val="003A5DE9"/>
    <w:rsid w:val="003A6686"/>
    <w:rsid w:val="003A6E76"/>
    <w:rsid w:val="003A7505"/>
    <w:rsid w:val="003A77CC"/>
    <w:rsid w:val="003B0474"/>
    <w:rsid w:val="003B0520"/>
    <w:rsid w:val="003B092D"/>
    <w:rsid w:val="003B0ECB"/>
    <w:rsid w:val="003B1804"/>
    <w:rsid w:val="003B1994"/>
    <w:rsid w:val="003B1EC5"/>
    <w:rsid w:val="003B2469"/>
    <w:rsid w:val="003B2FFB"/>
    <w:rsid w:val="003B43E5"/>
    <w:rsid w:val="003B4692"/>
    <w:rsid w:val="003B489C"/>
    <w:rsid w:val="003B51E8"/>
    <w:rsid w:val="003B52DC"/>
    <w:rsid w:val="003B54E0"/>
    <w:rsid w:val="003B5601"/>
    <w:rsid w:val="003B56F2"/>
    <w:rsid w:val="003B6453"/>
    <w:rsid w:val="003B6B57"/>
    <w:rsid w:val="003B720B"/>
    <w:rsid w:val="003B753A"/>
    <w:rsid w:val="003B76EB"/>
    <w:rsid w:val="003C0817"/>
    <w:rsid w:val="003C129E"/>
    <w:rsid w:val="003C1347"/>
    <w:rsid w:val="003C197A"/>
    <w:rsid w:val="003C20B4"/>
    <w:rsid w:val="003C3057"/>
    <w:rsid w:val="003C31EE"/>
    <w:rsid w:val="003C321F"/>
    <w:rsid w:val="003C33AA"/>
    <w:rsid w:val="003C3D39"/>
    <w:rsid w:val="003C419B"/>
    <w:rsid w:val="003C429F"/>
    <w:rsid w:val="003C45BC"/>
    <w:rsid w:val="003C4ADA"/>
    <w:rsid w:val="003C52C4"/>
    <w:rsid w:val="003C52D1"/>
    <w:rsid w:val="003C5CC0"/>
    <w:rsid w:val="003C61E7"/>
    <w:rsid w:val="003C657A"/>
    <w:rsid w:val="003C6F96"/>
    <w:rsid w:val="003C7D20"/>
    <w:rsid w:val="003D0054"/>
    <w:rsid w:val="003D07B0"/>
    <w:rsid w:val="003D07F3"/>
    <w:rsid w:val="003D110E"/>
    <w:rsid w:val="003D13C9"/>
    <w:rsid w:val="003D189B"/>
    <w:rsid w:val="003D1A68"/>
    <w:rsid w:val="003D2CAA"/>
    <w:rsid w:val="003D3175"/>
    <w:rsid w:val="003D3500"/>
    <w:rsid w:val="003D35D5"/>
    <w:rsid w:val="003D3DC1"/>
    <w:rsid w:val="003D3E11"/>
    <w:rsid w:val="003D431C"/>
    <w:rsid w:val="003D45E4"/>
    <w:rsid w:val="003D4DC8"/>
    <w:rsid w:val="003D4E28"/>
    <w:rsid w:val="003D4F77"/>
    <w:rsid w:val="003D55B8"/>
    <w:rsid w:val="003D5E37"/>
    <w:rsid w:val="003D64EB"/>
    <w:rsid w:val="003D6EF9"/>
    <w:rsid w:val="003D6FCE"/>
    <w:rsid w:val="003D71C9"/>
    <w:rsid w:val="003D7BF1"/>
    <w:rsid w:val="003E0195"/>
    <w:rsid w:val="003E02E9"/>
    <w:rsid w:val="003E0308"/>
    <w:rsid w:val="003E0CB3"/>
    <w:rsid w:val="003E0CBC"/>
    <w:rsid w:val="003E1628"/>
    <w:rsid w:val="003E1A49"/>
    <w:rsid w:val="003E1BE3"/>
    <w:rsid w:val="003E1C45"/>
    <w:rsid w:val="003E20E1"/>
    <w:rsid w:val="003E23B4"/>
    <w:rsid w:val="003E26ED"/>
    <w:rsid w:val="003E27B0"/>
    <w:rsid w:val="003E2E07"/>
    <w:rsid w:val="003E36DB"/>
    <w:rsid w:val="003E47E1"/>
    <w:rsid w:val="003E4B41"/>
    <w:rsid w:val="003E4EA3"/>
    <w:rsid w:val="003E5007"/>
    <w:rsid w:val="003E61C1"/>
    <w:rsid w:val="003E6B79"/>
    <w:rsid w:val="003E6EED"/>
    <w:rsid w:val="003E756E"/>
    <w:rsid w:val="003E7C8B"/>
    <w:rsid w:val="003F029D"/>
    <w:rsid w:val="003F0527"/>
    <w:rsid w:val="003F1669"/>
    <w:rsid w:val="003F2043"/>
    <w:rsid w:val="003F360E"/>
    <w:rsid w:val="003F368B"/>
    <w:rsid w:val="003F39BA"/>
    <w:rsid w:val="003F3A31"/>
    <w:rsid w:val="003F3BCA"/>
    <w:rsid w:val="003F3FC3"/>
    <w:rsid w:val="003F40AE"/>
    <w:rsid w:val="003F52E7"/>
    <w:rsid w:val="003F5614"/>
    <w:rsid w:val="003F56EB"/>
    <w:rsid w:val="003F5940"/>
    <w:rsid w:val="003F5960"/>
    <w:rsid w:val="003F5E28"/>
    <w:rsid w:val="003F616F"/>
    <w:rsid w:val="003F66FA"/>
    <w:rsid w:val="003F742C"/>
    <w:rsid w:val="003F76D9"/>
    <w:rsid w:val="003F79E2"/>
    <w:rsid w:val="004011C2"/>
    <w:rsid w:val="00402016"/>
    <w:rsid w:val="004020FF"/>
    <w:rsid w:val="00402B2B"/>
    <w:rsid w:val="00402EA4"/>
    <w:rsid w:val="0040338B"/>
    <w:rsid w:val="004046F5"/>
    <w:rsid w:val="00404C6A"/>
    <w:rsid w:val="004054A9"/>
    <w:rsid w:val="00405D53"/>
    <w:rsid w:val="00405E33"/>
    <w:rsid w:val="0040606F"/>
    <w:rsid w:val="00406D07"/>
    <w:rsid w:val="00410024"/>
    <w:rsid w:val="004101C3"/>
    <w:rsid w:val="00410225"/>
    <w:rsid w:val="00411000"/>
    <w:rsid w:val="0041165C"/>
    <w:rsid w:val="00411749"/>
    <w:rsid w:val="004127CA"/>
    <w:rsid w:val="004128E6"/>
    <w:rsid w:val="00412C90"/>
    <w:rsid w:val="004135B4"/>
    <w:rsid w:val="0041400E"/>
    <w:rsid w:val="00414435"/>
    <w:rsid w:val="00415B44"/>
    <w:rsid w:val="00416289"/>
    <w:rsid w:val="00416561"/>
    <w:rsid w:val="004167C7"/>
    <w:rsid w:val="004167E9"/>
    <w:rsid w:val="0041680A"/>
    <w:rsid w:val="00416F67"/>
    <w:rsid w:val="00417644"/>
    <w:rsid w:val="00420796"/>
    <w:rsid w:val="0042185C"/>
    <w:rsid w:val="00421B2D"/>
    <w:rsid w:val="004229EF"/>
    <w:rsid w:val="004239ED"/>
    <w:rsid w:val="00425A27"/>
    <w:rsid w:val="0042608C"/>
    <w:rsid w:val="00426D4D"/>
    <w:rsid w:val="004304C0"/>
    <w:rsid w:val="0043056E"/>
    <w:rsid w:val="00431D3C"/>
    <w:rsid w:val="00432FF3"/>
    <w:rsid w:val="0043333E"/>
    <w:rsid w:val="00434522"/>
    <w:rsid w:val="004348D3"/>
    <w:rsid w:val="004352CC"/>
    <w:rsid w:val="00435947"/>
    <w:rsid w:val="00435CE7"/>
    <w:rsid w:val="00435D42"/>
    <w:rsid w:val="004365BD"/>
    <w:rsid w:val="004367C9"/>
    <w:rsid w:val="00437FEC"/>
    <w:rsid w:val="00440552"/>
    <w:rsid w:val="004412AA"/>
    <w:rsid w:val="00441F52"/>
    <w:rsid w:val="00442132"/>
    <w:rsid w:val="00442B2C"/>
    <w:rsid w:val="00443D6D"/>
    <w:rsid w:val="00443E6F"/>
    <w:rsid w:val="0044444A"/>
    <w:rsid w:val="004446DB"/>
    <w:rsid w:val="004447DF"/>
    <w:rsid w:val="00444E15"/>
    <w:rsid w:val="00445405"/>
    <w:rsid w:val="00446296"/>
    <w:rsid w:val="00450A27"/>
    <w:rsid w:val="00450F07"/>
    <w:rsid w:val="0045197B"/>
    <w:rsid w:val="004519F8"/>
    <w:rsid w:val="00451B07"/>
    <w:rsid w:val="00451BBF"/>
    <w:rsid w:val="00452209"/>
    <w:rsid w:val="00452DFC"/>
    <w:rsid w:val="004536F1"/>
    <w:rsid w:val="004543E7"/>
    <w:rsid w:val="00454A92"/>
    <w:rsid w:val="00454AC8"/>
    <w:rsid w:val="00454CDF"/>
    <w:rsid w:val="00455273"/>
    <w:rsid w:val="00456172"/>
    <w:rsid w:val="00456963"/>
    <w:rsid w:val="004571E0"/>
    <w:rsid w:val="00457B06"/>
    <w:rsid w:val="00460480"/>
    <w:rsid w:val="00460FB0"/>
    <w:rsid w:val="0046107B"/>
    <w:rsid w:val="004611A5"/>
    <w:rsid w:val="004613E5"/>
    <w:rsid w:val="00461C57"/>
    <w:rsid w:val="004621C0"/>
    <w:rsid w:val="00462854"/>
    <w:rsid w:val="004629FA"/>
    <w:rsid w:val="00462E81"/>
    <w:rsid w:val="0046333D"/>
    <w:rsid w:val="004635BF"/>
    <w:rsid w:val="00463CDF"/>
    <w:rsid w:val="004643A9"/>
    <w:rsid w:val="00466D62"/>
    <w:rsid w:val="00466E04"/>
    <w:rsid w:val="004673A4"/>
    <w:rsid w:val="004701C7"/>
    <w:rsid w:val="004703A0"/>
    <w:rsid w:val="004707B8"/>
    <w:rsid w:val="00470945"/>
    <w:rsid w:val="00470958"/>
    <w:rsid w:val="0047096E"/>
    <w:rsid w:val="00470E1F"/>
    <w:rsid w:val="00471454"/>
    <w:rsid w:val="0047159C"/>
    <w:rsid w:val="00472147"/>
    <w:rsid w:val="00472424"/>
    <w:rsid w:val="004729EF"/>
    <w:rsid w:val="00472C4F"/>
    <w:rsid w:val="00472D4C"/>
    <w:rsid w:val="004734E7"/>
    <w:rsid w:val="00473880"/>
    <w:rsid w:val="00473D12"/>
    <w:rsid w:val="00473DEF"/>
    <w:rsid w:val="00474805"/>
    <w:rsid w:val="0047508E"/>
    <w:rsid w:val="00475916"/>
    <w:rsid w:val="00475CA4"/>
    <w:rsid w:val="00476DB0"/>
    <w:rsid w:val="004778E6"/>
    <w:rsid w:val="00477A25"/>
    <w:rsid w:val="00477F66"/>
    <w:rsid w:val="0048001C"/>
    <w:rsid w:val="004806D4"/>
    <w:rsid w:val="00480F2C"/>
    <w:rsid w:val="00481378"/>
    <w:rsid w:val="004815F6"/>
    <w:rsid w:val="0048176F"/>
    <w:rsid w:val="00481907"/>
    <w:rsid w:val="00482BFC"/>
    <w:rsid w:val="004830F0"/>
    <w:rsid w:val="00483610"/>
    <w:rsid w:val="00483614"/>
    <w:rsid w:val="004837ED"/>
    <w:rsid w:val="00483B34"/>
    <w:rsid w:val="0048411D"/>
    <w:rsid w:val="00484D9A"/>
    <w:rsid w:val="00485934"/>
    <w:rsid w:val="0048623D"/>
    <w:rsid w:val="00486D70"/>
    <w:rsid w:val="00487078"/>
    <w:rsid w:val="00487483"/>
    <w:rsid w:val="0049075C"/>
    <w:rsid w:val="004907F8"/>
    <w:rsid w:val="00490CE3"/>
    <w:rsid w:val="00491671"/>
    <w:rsid w:val="00491701"/>
    <w:rsid w:val="004919CC"/>
    <w:rsid w:val="00494294"/>
    <w:rsid w:val="004947A9"/>
    <w:rsid w:val="00494AAE"/>
    <w:rsid w:val="00495A2A"/>
    <w:rsid w:val="00496270"/>
    <w:rsid w:val="00496D9F"/>
    <w:rsid w:val="00497D3D"/>
    <w:rsid w:val="004A0151"/>
    <w:rsid w:val="004A0B81"/>
    <w:rsid w:val="004A100F"/>
    <w:rsid w:val="004A15E9"/>
    <w:rsid w:val="004A192C"/>
    <w:rsid w:val="004A23CD"/>
    <w:rsid w:val="004A2AD6"/>
    <w:rsid w:val="004A32DE"/>
    <w:rsid w:val="004A434A"/>
    <w:rsid w:val="004A49B6"/>
    <w:rsid w:val="004A576E"/>
    <w:rsid w:val="004A5E22"/>
    <w:rsid w:val="004A658D"/>
    <w:rsid w:val="004A66D0"/>
    <w:rsid w:val="004A7028"/>
    <w:rsid w:val="004A71C3"/>
    <w:rsid w:val="004A741F"/>
    <w:rsid w:val="004A7CEA"/>
    <w:rsid w:val="004B0AA8"/>
    <w:rsid w:val="004B2412"/>
    <w:rsid w:val="004B24E4"/>
    <w:rsid w:val="004B396F"/>
    <w:rsid w:val="004B3D75"/>
    <w:rsid w:val="004B444A"/>
    <w:rsid w:val="004B4D24"/>
    <w:rsid w:val="004B4E79"/>
    <w:rsid w:val="004B5B0D"/>
    <w:rsid w:val="004B626B"/>
    <w:rsid w:val="004B62FA"/>
    <w:rsid w:val="004B7F59"/>
    <w:rsid w:val="004C0718"/>
    <w:rsid w:val="004C0A17"/>
    <w:rsid w:val="004C0F81"/>
    <w:rsid w:val="004C18C8"/>
    <w:rsid w:val="004C1CD1"/>
    <w:rsid w:val="004C1E67"/>
    <w:rsid w:val="004C363E"/>
    <w:rsid w:val="004C469D"/>
    <w:rsid w:val="004C46FF"/>
    <w:rsid w:val="004C4875"/>
    <w:rsid w:val="004C5125"/>
    <w:rsid w:val="004C5540"/>
    <w:rsid w:val="004C5A26"/>
    <w:rsid w:val="004C5BFB"/>
    <w:rsid w:val="004C6A20"/>
    <w:rsid w:val="004C6B68"/>
    <w:rsid w:val="004C6EBB"/>
    <w:rsid w:val="004C732C"/>
    <w:rsid w:val="004C793E"/>
    <w:rsid w:val="004D06B0"/>
    <w:rsid w:val="004D176B"/>
    <w:rsid w:val="004D2768"/>
    <w:rsid w:val="004D2E64"/>
    <w:rsid w:val="004D4320"/>
    <w:rsid w:val="004D4FC8"/>
    <w:rsid w:val="004D6B8C"/>
    <w:rsid w:val="004D6E07"/>
    <w:rsid w:val="004D72F3"/>
    <w:rsid w:val="004D7685"/>
    <w:rsid w:val="004E0000"/>
    <w:rsid w:val="004E037A"/>
    <w:rsid w:val="004E059D"/>
    <w:rsid w:val="004E0A52"/>
    <w:rsid w:val="004E0D10"/>
    <w:rsid w:val="004E0DC1"/>
    <w:rsid w:val="004E0DCF"/>
    <w:rsid w:val="004E2047"/>
    <w:rsid w:val="004E21DB"/>
    <w:rsid w:val="004E2922"/>
    <w:rsid w:val="004E3D59"/>
    <w:rsid w:val="004E4C83"/>
    <w:rsid w:val="004E6034"/>
    <w:rsid w:val="004E66B4"/>
    <w:rsid w:val="004E672A"/>
    <w:rsid w:val="004E673B"/>
    <w:rsid w:val="004E7104"/>
    <w:rsid w:val="004E7144"/>
    <w:rsid w:val="004F030D"/>
    <w:rsid w:val="004F06CD"/>
    <w:rsid w:val="004F06EC"/>
    <w:rsid w:val="004F0A33"/>
    <w:rsid w:val="004F16C4"/>
    <w:rsid w:val="004F196A"/>
    <w:rsid w:val="004F1996"/>
    <w:rsid w:val="004F1CB8"/>
    <w:rsid w:val="004F1FCA"/>
    <w:rsid w:val="004F261F"/>
    <w:rsid w:val="004F41A4"/>
    <w:rsid w:val="004F45B5"/>
    <w:rsid w:val="004F49B4"/>
    <w:rsid w:val="004F4AA7"/>
    <w:rsid w:val="004F4B61"/>
    <w:rsid w:val="004F4DF4"/>
    <w:rsid w:val="004F4EC7"/>
    <w:rsid w:val="004F579C"/>
    <w:rsid w:val="004F71F3"/>
    <w:rsid w:val="004F7C75"/>
    <w:rsid w:val="004F7E03"/>
    <w:rsid w:val="005000F2"/>
    <w:rsid w:val="0050039B"/>
    <w:rsid w:val="00500BBD"/>
    <w:rsid w:val="00501167"/>
    <w:rsid w:val="00501661"/>
    <w:rsid w:val="005019A7"/>
    <w:rsid w:val="00501C02"/>
    <w:rsid w:val="0050253D"/>
    <w:rsid w:val="005028C4"/>
    <w:rsid w:val="00502F6D"/>
    <w:rsid w:val="00503251"/>
    <w:rsid w:val="005032EB"/>
    <w:rsid w:val="00503303"/>
    <w:rsid w:val="0050359D"/>
    <w:rsid w:val="005037BC"/>
    <w:rsid w:val="00504020"/>
    <w:rsid w:val="005044BB"/>
    <w:rsid w:val="00504E23"/>
    <w:rsid w:val="00504EDB"/>
    <w:rsid w:val="005051F6"/>
    <w:rsid w:val="005054CE"/>
    <w:rsid w:val="0050559D"/>
    <w:rsid w:val="00505771"/>
    <w:rsid w:val="00507352"/>
    <w:rsid w:val="0050750F"/>
    <w:rsid w:val="0051008B"/>
    <w:rsid w:val="0051051B"/>
    <w:rsid w:val="00510FC7"/>
    <w:rsid w:val="005110E7"/>
    <w:rsid w:val="00511772"/>
    <w:rsid w:val="0051188B"/>
    <w:rsid w:val="00511B20"/>
    <w:rsid w:val="00512179"/>
    <w:rsid w:val="00513169"/>
    <w:rsid w:val="00513298"/>
    <w:rsid w:val="005137E0"/>
    <w:rsid w:val="005140A7"/>
    <w:rsid w:val="00514903"/>
    <w:rsid w:val="00514EAF"/>
    <w:rsid w:val="005150E9"/>
    <w:rsid w:val="00515488"/>
    <w:rsid w:val="00516CA1"/>
    <w:rsid w:val="00517078"/>
    <w:rsid w:val="005171BF"/>
    <w:rsid w:val="0051744D"/>
    <w:rsid w:val="00520732"/>
    <w:rsid w:val="0052082F"/>
    <w:rsid w:val="0052095E"/>
    <w:rsid w:val="005209A1"/>
    <w:rsid w:val="005213FB"/>
    <w:rsid w:val="00521908"/>
    <w:rsid w:val="00521B16"/>
    <w:rsid w:val="00521B59"/>
    <w:rsid w:val="00521FB8"/>
    <w:rsid w:val="00522735"/>
    <w:rsid w:val="005229E4"/>
    <w:rsid w:val="00522F91"/>
    <w:rsid w:val="00523959"/>
    <w:rsid w:val="0052415F"/>
    <w:rsid w:val="005250B2"/>
    <w:rsid w:val="00525D40"/>
    <w:rsid w:val="005264AA"/>
    <w:rsid w:val="005269EA"/>
    <w:rsid w:val="00526D14"/>
    <w:rsid w:val="00526E40"/>
    <w:rsid w:val="005273F7"/>
    <w:rsid w:val="00527ADA"/>
    <w:rsid w:val="005304E2"/>
    <w:rsid w:val="0053051F"/>
    <w:rsid w:val="005310C4"/>
    <w:rsid w:val="005313C0"/>
    <w:rsid w:val="005314A2"/>
    <w:rsid w:val="00531CCC"/>
    <w:rsid w:val="00531CF8"/>
    <w:rsid w:val="00532345"/>
    <w:rsid w:val="005330E6"/>
    <w:rsid w:val="0053329D"/>
    <w:rsid w:val="00534A9C"/>
    <w:rsid w:val="00535059"/>
    <w:rsid w:val="00535408"/>
    <w:rsid w:val="00535AB7"/>
    <w:rsid w:val="00536A60"/>
    <w:rsid w:val="0053705C"/>
    <w:rsid w:val="0053709E"/>
    <w:rsid w:val="0053726B"/>
    <w:rsid w:val="005378A6"/>
    <w:rsid w:val="00537944"/>
    <w:rsid w:val="00537953"/>
    <w:rsid w:val="00537D50"/>
    <w:rsid w:val="00540129"/>
    <w:rsid w:val="0054041D"/>
    <w:rsid w:val="005408F9"/>
    <w:rsid w:val="00541614"/>
    <w:rsid w:val="00541BC9"/>
    <w:rsid w:val="00541C92"/>
    <w:rsid w:val="00541E6E"/>
    <w:rsid w:val="00542067"/>
    <w:rsid w:val="00542666"/>
    <w:rsid w:val="005430AF"/>
    <w:rsid w:val="005431FC"/>
    <w:rsid w:val="005448C1"/>
    <w:rsid w:val="00544AB6"/>
    <w:rsid w:val="00544F98"/>
    <w:rsid w:val="0054504D"/>
    <w:rsid w:val="00545081"/>
    <w:rsid w:val="0054547A"/>
    <w:rsid w:val="005458A4"/>
    <w:rsid w:val="00545C8C"/>
    <w:rsid w:val="00546109"/>
    <w:rsid w:val="00546241"/>
    <w:rsid w:val="00546332"/>
    <w:rsid w:val="00546AB1"/>
    <w:rsid w:val="00546FBA"/>
    <w:rsid w:val="00547744"/>
    <w:rsid w:val="0054790D"/>
    <w:rsid w:val="0055020A"/>
    <w:rsid w:val="0055043D"/>
    <w:rsid w:val="005510BD"/>
    <w:rsid w:val="0055113C"/>
    <w:rsid w:val="00551383"/>
    <w:rsid w:val="0055191F"/>
    <w:rsid w:val="00551D8D"/>
    <w:rsid w:val="00551D90"/>
    <w:rsid w:val="00552746"/>
    <w:rsid w:val="005534CF"/>
    <w:rsid w:val="0055365E"/>
    <w:rsid w:val="005538FD"/>
    <w:rsid w:val="00553FFF"/>
    <w:rsid w:val="0055576A"/>
    <w:rsid w:val="0055576F"/>
    <w:rsid w:val="00556C71"/>
    <w:rsid w:val="00557C5F"/>
    <w:rsid w:val="00557CA9"/>
    <w:rsid w:val="00557CFE"/>
    <w:rsid w:val="00560CEC"/>
    <w:rsid w:val="00561F1F"/>
    <w:rsid w:val="00562627"/>
    <w:rsid w:val="0056303C"/>
    <w:rsid w:val="00564BFC"/>
    <w:rsid w:val="00564DCC"/>
    <w:rsid w:val="00566559"/>
    <w:rsid w:val="00567A73"/>
    <w:rsid w:val="00567EDC"/>
    <w:rsid w:val="00567FC9"/>
    <w:rsid w:val="00570226"/>
    <w:rsid w:val="005706F8"/>
    <w:rsid w:val="00570F89"/>
    <w:rsid w:val="0057123C"/>
    <w:rsid w:val="00571366"/>
    <w:rsid w:val="00571BE3"/>
    <w:rsid w:val="005721F1"/>
    <w:rsid w:val="00572771"/>
    <w:rsid w:val="00572976"/>
    <w:rsid w:val="00572AEA"/>
    <w:rsid w:val="00572C4C"/>
    <w:rsid w:val="00572D4A"/>
    <w:rsid w:val="00573A3B"/>
    <w:rsid w:val="00573B6F"/>
    <w:rsid w:val="00573C1B"/>
    <w:rsid w:val="00573CEF"/>
    <w:rsid w:val="00574DE0"/>
    <w:rsid w:val="00575107"/>
    <w:rsid w:val="00575943"/>
    <w:rsid w:val="00575C3E"/>
    <w:rsid w:val="00575D13"/>
    <w:rsid w:val="005760BD"/>
    <w:rsid w:val="00576262"/>
    <w:rsid w:val="005765CE"/>
    <w:rsid w:val="005769A5"/>
    <w:rsid w:val="005769D2"/>
    <w:rsid w:val="00577369"/>
    <w:rsid w:val="005815D3"/>
    <w:rsid w:val="0058181B"/>
    <w:rsid w:val="00581CB4"/>
    <w:rsid w:val="005838F0"/>
    <w:rsid w:val="005856CD"/>
    <w:rsid w:val="0058577B"/>
    <w:rsid w:val="005863D7"/>
    <w:rsid w:val="005867E8"/>
    <w:rsid w:val="00586A61"/>
    <w:rsid w:val="005870D6"/>
    <w:rsid w:val="00587529"/>
    <w:rsid w:val="005900C8"/>
    <w:rsid w:val="00590C00"/>
    <w:rsid w:val="00591A19"/>
    <w:rsid w:val="00591DBB"/>
    <w:rsid w:val="00592F71"/>
    <w:rsid w:val="00593936"/>
    <w:rsid w:val="00594867"/>
    <w:rsid w:val="00595B11"/>
    <w:rsid w:val="00595B7C"/>
    <w:rsid w:val="00595C6E"/>
    <w:rsid w:val="005964AD"/>
    <w:rsid w:val="0059680B"/>
    <w:rsid w:val="00596F11"/>
    <w:rsid w:val="005972CA"/>
    <w:rsid w:val="005A0358"/>
    <w:rsid w:val="005A08FE"/>
    <w:rsid w:val="005A0C04"/>
    <w:rsid w:val="005A1901"/>
    <w:rsid w:val="005A2637"/>
    <w:rsid w:val="005A2C40"/>
    <w:rsid w:val="005A42F6"/>
    <w:rsid w:val="005A4FA3"/>
    <w:rsid w:val="005A50C7"/>
    <w:rsid w:val="005A53A0"/>
    <w:rsid w:val="005A68ED"/>
    <w:rsid w:val="005A6932"/>
    <w:rsid w:val="005A7DCD"/>
    <w:rsid w:val="005A7E07"/>
    <w:rsid w:val="005A7FE2"/>
    <w:rsid w:val="005B1198"/>
    <w:rsid w:val="005B159F"/>
    <w:rsid w:val="005B165A"/>
    <w:rsid w:val="005B1BCD"/>
    <w:rsid w:val="005B209F"/>
    <w:rsid w:val="005B47E9"/>
    <w:rsid w:val="005B5050"/>
    <w:rsid w:val="005B564A"/>
    <w:rsid w:val="005B65D1"/>
    <w:rsid w:val="005B78F4"/>
    <w:rsid w:val="005B7F70"/>
    <w:rsid w:val="005C0D04"/>
    <w:rsid w:val="005C289F"/>
    <w:rsid w:val="005C4D2D"/>
    <w:rsid w:val="005C6AA9"/>
    <w:rsid w:val="005C7F83"/>
    <w:rsid w:val="005D018E"/>
    <w:rsid w:val="005D0476"/>
    <w:rsid w:val="005D12D3"/>
    <w:rsid w:val="005D131A"/>
    <w:rsid w:val="005D1995"/>
    <w:rsid w:val="005D1AC0"/>
    <w:rsid w:val="005D22D8"/>
    <w:rsid w:val="005D4277"/>
    <w:rsid w:val="005D48AE"/>
    <w:rsid w:val="005D48B5"/>
    <w:rsid w:val="005D48B6"/>
    <w:rsid w:val="005D4CC1"/>
    <w:rsid w:val="005D4CF5"/>
    <w:rsid w:val="005D5F3B"/>
    <w:rsid w:val="005D6083"/>
    <w:rsid w:val="005D612F"/>
    <w:rsid w:val="005D666B"/>
    <w:rsid w:val="005D68A3"/>
    <w:rsid w:val="005D6B7A"/>
    <w:rsid w:val="005D7D2A"/>
    <w:rsid w:val="005E1977"/>
    <w:rsid w:val="005E2A1D"/>
    <w:rsid w:val="005E2A32"/>
    <w:rsid w:val="005E31FC"/>
    <w:rsid w:val="005E48B3"/>
    <w:rsid w:val="005E5077"/>
    <w:rsid w:val="005E5C67"/>
    <w:rsid w:val="005E5D36"/>
    <w:rsid w:val="005E60E2"/>
    <w:rsid w:val="005E643C"/>
    <w:rsid w:val="005E6DEA"/>
    <w:rsid w:val="005E7005"/>
    <w:rsid w:val="005E7A27"/>
    <w:rsid w:val="005F0217"/>
    <w:rsid w:val="005F0249"/>
    <w:rsid w:val="005F0261"/>
    <w:rsid w:val="005F04A2"/>
    <w:rsid w:val="005F1408"/>
    <w:rsid w:val="005F1583"/>
    <w:rsid w:val="005F1B45"/>
    <w:rsid w:val="005F32E5"/>
    <w:rsid w:val="005F3DF4"/>
    <w:rsid w:val="005F4475"/>
    <w:rsid w:val="005F44C1"/>
    <w:rsid w:val="005F4AA0"/>
    <w:rsid w:val="005F5537"/>
    <w:rsid w:val="005F5571"/>
    <w:rsid w:val="005F5D3B"/>
    <w:rsid w:val="005F5DBC"/>
    <w:rsid w:val="005F6169"/>
    <w:rsid w:val="005F6916"/>
    <w:rsid w:val="005F6CF1"/>
    <w:rsid w:val="005F6D0F"/>
    <w:rsid w:val="006002B8"/>
    <w:rsid w:val="006009D7"/>
    <w:rsid w:val="00600A20"/>
    <w:rsid w:val="00600D60"/>
    <w:rsid w:val="00601B5E"/>
    <w:rsid w:val="00603668"/>
    <w:rsid w:val="006036AC"/>
    <w:rsid w:val="00604389"/>
    <w:rsid w:val="00604F0E"/>
    <w:rsid w:val="00604F84"/>
    <w:rsid w:val="0060666C"/>
    <w:rsid w:val="0060727D"/>
    <w:rsid w:val="00607498"/>
    <w:rsid w:val="006076C4"/>
    <w:rsid w:val="0061074A"/>
    <w:rsid w:val="00610B94"/>
    <w:rsid w:val="0061198C"/>
    <w:rsid w:val="006126A6"/>
    <w:rsid w:val="006127E4"/>
    <w:rsid w:val="00612F1F"/>
    <w:rsid w:val="006154A5"/>
    <w:rsid w:val="0061566B"/>
    <w:rsid w:val="00615D67"/>
    <w:rsid w:val="0061617C"/>
    <w:rsid w:val="00616211"/>
    <w:rsid w:val="0061631E"/>
    <w:rsid w:val="00616C44"/>
    <w:rsid w:val="00616C6E"/>
    <w:rsid w:val="006178E2"/>
    <w:rsid w:val="006178FA"/>
    <w:rsid w:val="00617B16"/>
    <w:rsid w:val="00617F00"/>
    <w:rsid w:val="00620004"/>
    <w:rsid w:val="00620244"/>
    <w:rsid w:val="00620CBE"/>
    <w:rsid w:val="00621462"/>
    <w:rsid w:val="0062157B"/>
    <w:rsid w:val="0062324C"/>
    <w:rsid w:val="0062357A"/>
    <w:rsid w:val="006241E6"/>
    <w:rsid w:val="0062469A"/>
    <w:rsid w:val="006247D8"/>
    <w:rsid w:val="00625056"/>
    <w:rsid w:val="00625251"/>
    <w:rsid w:val="006258BB"/>
    <w:rsid w:val="006259C5"/>
    <w:rsid w:val="00625C5F"/>
    <w:rsid w:val="00625E4E"/>
    <w:rsid w:val="006261C4"/>
    <w:rsid w:val="00626F8E"/>
    <w:rsid w:val="00631D55"/>
    <w:rsid w:val="00631DA2"/>
    <w:rsid w:val="006320B0"/>
    <w:rsid w:val="0063244A"/>
    <w:rsid w:val="0063285E"/>
    <w:rsid w:val="00633265"/>
    <w:rsid w:val="006335BD"/>
    <w:rsid w:val="00634090"/>
    <w:rsid w:val="00634C51"/>
    <w:rsid w:val="00635166"/>
    <w:rsid w:val="00635484"/>
    <w:rsid w:val="00635A99"/>
    <w:rsid w:val="00635FFD"/>
    <w:rsid w:val="00637C97"/>
    <w:rsid w:val="00640381"/>
    <w:rsid w:val="00640427"/>
    <w:rsid w:val="00640B29"/>
    <w:rsid w:val="00641A28"/>
    <w:rsid w:val="00641BA8"/>
    <w:rsid w:val="00641C2C"/>
    <w:rsid w:val="00642098"/>
    <w:rsid w:val="006421A9"/>
    <w:rsid w:val="006426BF"/>
    <w:rsid w:val="00642C2F"/>
    <w:rsid w:val="00642D23"/>
    <w:rsid w:val="00643106"/>
    <w:rsid w:val="0064328D"/>
    <w:rsid w:val="00644749"/>
    <w:rsid w:val="00644990"/>
    <w:rsid w:val="00644CDC"/>
    <w:rsid w:val="00644E7A"/>
    <w:rsid w:val="006457B9"/>
    <w:rsid w:val="006458B6"/>
    <w:rsid w:val="00645A79"/>
    <w:rsid w:val="00646528"/>
    <w:rsid w:val="00646CCC"/>
    <w:rsid w:val="006472AF"/>
    <w:rsid w:val="006476D2"/>
    <w:rsid w:val="0064785A"/>
    <w:rsid w:val="00647DBE"/>
    <w:rsid w:val="00651780"/>
    <w:rsid w:val="006518A4"/>
    <w:rsid w:val="00652DED"/>
    <w:rsid w:val="00653085"/>
    <w:rsid w:val="00654032"/>
    <w:rsid w:val="00654B1E"/>
    <w:rsid w:val="00654C0E"/>
    <w:rsid w:val="0065518D"/>
    <w:rsid w:val="00655ADD"/>
    <w:rsid w:val="00656E30"/>
    <w:rsid w:val="006603F9"/>
    <w:rsid w:val="00660DDA"/>
    <w:rsid w:val="00661409"/>
    <w:rsid w:val="00661912"/>
    <w:rsid w:val="0066239F"/>
    <w:rsid w:val="0066262D"/>
    <w:rsid w:val="00662FE5"/>
    <w:rsid w:val="00663602"/>
    <w:rsid w:val="00663F89"/>
    <w:rsid w:val="006642A3"/>
    <w:rsid w:val="00664B6A"/>
    <w:rsid w:val="00664CA2"/>
    <w:rsid w:val="00665284"/>
    <w:rsid w:val="0066754D"/>
    <w:rsid w:val="00667E8A"/>
    <w:rsid w:val="0067060F"/>
    <w:rsid w:val="006709F3"/>
    <w:rsid w:val="00671378"/>
    <w:rsid w:val="00672085"/>
    <w:rsid w:val="0067360B"/>
    <w:rsid w:val="00673AC3"/>
    <w:rsid w:val="00673B69"/>
    <w:rsid w:val="00673CC3"/>
    <w:rsid w:val="00675A05"/>
    <w:rsid w:val="00675BEE"/>
    <w:rsid w:val="006768CE"/>
    <w:rsid w:val="00676EEA"/>
    <w:rsid w:val="00677517"/>
    <w:rsid w:val="006804AE"/>
    <w:rsid w:val="00680D52"/>
    <w:rsid w:val="00680EBB"/>
    <w:rsid w:val="006814DC"/>
    <w:rsid w:val="00681579"/>
    <w:rsid w:val="006816C5"/>
    <w:rsid w:val="00681E37"/>
    <w:rsid w:val="0068248C"/>
    <w:rsid w:val="00682F53"/>
    <w:rsid w:val="006833A6"/>
    <w:rsid w:val="00683512"/>
    <w:rsid w:val="006837D5"/>
    <w:rsid w:val="00684391"/>
    <w:rsid w:val="00684575"/>
    <w:rsid w:val="00684596"/>
    <w:rsid w:val="00684810"/>
    <w:rsid w:val="006851F4"/>
    <w:rsid w:val="00685600"/>
    <w:rsid w:val="00686F98"/>
    <w:rsid w:val="00687424"/>
    <w:rsid w:val="006874D2"/>
    <w:rsid w:val="006875A5"/>
    <w:rsid w:val="006904F4"/>
    <w:rsid w:val="00690605"/>
    <w:rsid w:val="00691276"/>
    <w:rsid w:val="006916A6"/>
    <w:rsid w:val="006927F7"/>
    <w:rsid w:val="00692848"/>
    <w:rsid w:val="00692920"/>
    <w:rsid w:val="006934C1"/>
    <w:rsid w:val="0069353F"/>
    <w:rsid w:val="00693C01"/>
    <w:rsid w:val="006943B3"/>
    <w:rsid w:val="006952F5"/>
    <w:rsid w:val="00695721"/>
    <w:rsid w:val="006961FE"/>
    <w:rsid w:val="00696A16"/>
    <w:rsid w:val="0069772B"/>
    <w:rsid w:val="0069796F"/>
    <w:rsid w:val="006A0BBD"/>
    <w:rsid w:val="006A0DBF"/>
    <w:rsid w:val="006A11CA"/>
    <w:rsid w:val="006A1827"/>
    <w:rsid w:val="006A245C"/>
    <w:rsid w:val="006A305E"/>
    <w:rsid w:val="006A3169"/>
    <w:rsid w:val="006A377D"/>
    <w:rsid w:val="006A3A0D"/>
    <w:rsid w:val="006A4D0D"/>
    <w:rsid w:val="006A4E37"/>
    <w:rsid w:val="006A51F8"/>
    <w:rsid w:val="006A5630"/>
    <w:rsid w:val="006A5A26"/>
    <w:rsid w:val="006A5C27"/>
    <w:rsid w:val="006A6D9B"/>
    <w:rsid w:val="006A76FB"/>
    <w:rsid w:val="006B0B91"/>
    <w:rsid w:val="006B185F"/>
    <w:rsid w:val="006B260D"/>
    <w:rsid w:val="006B288A"/>
    <w:rsid w:val="006B29D2"/>
    <w:rsid w:val="006B2AD3"/>
    <w:rsid w:val="006B2F6B"/>
    <w:rsid w:val="006B357C"/>
    <w:rsid w:val="006B37B3"/>
    <w:rsid w:val="006B5159"/>
    <w:rsid w:val="006B53D1"/>
    <w:rsid w:val="006B5621"/>
    <w:rsid w:val="006B5CFD"/>
    <w:rsid w:val="006B6BDB"/>
    <w:rsid w:val="006B7FA4"/>
    <w:rsid w:val="006C1229"/>
    <w:rsid w:val="006C136E"/>
    <w:rsid w:val="006C1866"/>
    <w:rsid w:val="006C1C2F"/>
    <w:rsid w:val="006C1DB5"/>
    <w:rsid w:val="006C2167"/>
    <w:rsid w:val="006C4020"/>
    <w:rsid w:val="006C5851"/>
    <w:rsid w:val="006C6B90"/>
    <w:rsid w:val="006C72A7"/>
    <w:rsid w:val="006C7660"/>
    <w:rsid w:val="006C7D1C"/>
    <w:rsid w:val="006D03C7"/>
    <w:rsid w:val="006D0BEB"/>
    <w:rsid w:val="006D0C00"/>
    <w:rsid w:val="006D1797"/>
    <w:rsid w:val="006D1B04"/>
    <w:rsid w:val="006D2B4F"/>
    <w:rsid w:val="006D2CB3"/>
    <w:rsid w:val="006D2F57"/>
    <w:rsid w:val="006D3379"/>
    <w:rsid w:val="006D3C2D"/>
    <w:rsid w:val="006D4356"/>
    <w:rsid w:val="006D49D9"/>
    <w:rsid w:val="006D51FB"/>
    <w:rsid w:val="006D5C24"/>
    <w:rsid w:val="006D5C2A"/>
    <w:rsid w:val="006D6531"/>
    <w:rsid w:val="006D72B5"/>
    <w:rsid w:val="006D73EB"/>
    <w:rsid w:val="006D7587"/>
    <w:rsid w:val="006D7B13"/>
    <w:rsid w:val="006E0387"/>
    <w:rsid w:val="006E1415"/>
    <w:rsid w:val="006E1565"/>
    <w:rsid w:val="006E17A8"/>
    <w:rsid w:val="006E2351"/>
    <w:rsid w:val="006E2557"/>
    <w:rsid w:val="006E2666"/>
    <w:rsid w:val="006E2773"/>
    <w:rsid w:val="006E341A"/>
    <w:rsid w:val="006E3616"/>
    <w:rsid w:val="006E3B30"/>
    <w:rsid w:val="006E4192"/>
    <w:rsid w:val="006E5239"/>
    <w:rsid w:val="006E5DA7"/>
    <w:rsid w:val="006E65B8"/>
    <w:rsid w:val="006E6C40"/>
    <w:rsid w:val="006E740D"/>
    <w:rsid w:val="006E7CD7"/>
    <w:rsid w:val="006F131E"/>
    <w:rsid w:val="006F148E"/>
    <w:rsid w:val="006F1B7C"/>
    <w:rsid w:val="006F1CC6"/>
    <w:rsid w:val="006F2A22"/>
    <w:rsid w:val="006F2EB3"/>
    <w:rsid w:val="006F335C"/>
    <w:rsid w:val="006F3791"/>
    <w:rsid w:val="006F3841"/>
    <w:rsid w:val="006F3E67"/>
    <w:rsid w:val="006F60D6"/>
    <w:rsid w:val="006F68FB"/>
    <w:rsid w:val="006F6A2E"/>
    <w:rsid w:val="006F72CC"/>
    <w:rsid w:val="006F740C"/>
    <w:rsid w:val="006F7E11"/>
    <w:rsid w:val="00700F4D"/>
    <w:rsid w:val="0070153B"/>
    <w:rsid w:val="00701639"/>
    <w:rsid w:val="00702B9A"/>
    <w:rsid w:val="00702BF6"/>
    <w:rsid w:val="0070304A"/>
    <w:rsid w:val="00703995"/>
    <w:rsid w:val="00704E9E"/>
    <w:rsid w:val="00705AAC"/>
    <w:rsid w:val="007063D8"/>
    <w:rsid w:val="0070646A"/>
    <w:rsid w:val="007065E9"/>
    <w:rsid w:val="00706718"/>
    <w:rsid w:val="00706CBF"/>
    <w:rsid w:val="00707621"/>
    <w:rsid w:val="007105A0"/>
    <w:rsid w:val="00710CC7"/>
    <w:rsid w:val="00710EFF"/>
    <w:rsid w:val="00711428"/>
    <w:rsid w:val="007139E2"/>
    <w:rsid w:val="00713FBD"/>
    <w:rsid w:val="00714E70"/>
    <w:rsid w:val="00715CE9"/>
    <w:rsid w:val="0071693D"/>
    <w:rsid w:val="0071698F"/>
    <w:rsid w:val="00716A03"/>
    <w:rsid w:val="00716A75"/>
    <w:rsid w:val="00716B20"/>
    <w:rsid w:val="00717511"/>
    <w:rsid w:val="00717BF7"/>
    <w:rsid w:val="00717D95"/>
    <w:rsid w:val="00717EB5"/>
    <w:rsid w:val="007202DB"/>
    <w:rsid w:val="00720C4C"/>
    <w:rsid w:val="007222D3"/>
    <w:rsid w:val="007223AF"/>
    <w:rsid w:val="00722BE7"/>
    <w:rsid w:val="00723B92"/>
    <w:rsid w:val="0072458A"/>
    <w:rsid w:val="00724811"/>
    <w:rsid w:val="0072495F"/>
    <w:rsid w:val="007254F7"/>
    <w:rsid w:val="0072587F"/>
    <w:rsid w:val="00725F89"/>
    <w:rsid w:val="00726DED"/>
    <w:rsid w:val="0073046F"/>
    <w:rsid w:val="007306F9"/>
    <w:rsid w:val="00730F45"/>
    <w:rsid w:val="00731092"/>
    <w:rsid w:val="00731C36"/>
    <w:rsid w:val="00732B48"/>
    <w:rsid w:val="007332C7"/>
    <w:rsid w:val="00733A04"/>
    <w:rsid w:val="00734F8A"/>
    <w:rsid w:val="0073534E"/>
    <w:rsid w:val="00735BE1"/>
    <w:rsid w:val="00736249"/>
    <w:rsid w:val="007364EF"/>
    <w:rsid w:val="00736C99"/>
    <w:rsid w:val="00737459"/>
    <w:rsid w:val="00737703"/>
    <w:rsid w:val="00737EE2"/>
    <w:rsid w:val="0074083F"/>
    <w:rsid w:val="0074090A"/>
    <w:rsid w:val="00741275"/>
    <w:rsid w:val="0074143A"/>
    <w:rsid w:val="00741E87"/>
    <w:rsid w:val="00742921"/>
    <w:rsid w:val="00742B67"/>
    <w:rsid w:val="00743FBB"/>
    <w:rsid w:val="00744A23"/>
    <w:rsid w:val="00744F7C"/>
    <w:rsid w:val="00745C24"/>
    <w:rsid w:val="007461FA"/>
    <w:rsid w:val="007469A0"/>
    <w:rsid w:val="007477E7"/>
    <w:rsid w:val="00747955"/>
    <w:rsid w:val="0075007B"/>
    <w:rsid w:val="007508E8"/>
    <w:rsid w:val="00751A30"/>
    <w:rsid w:val="007522FE"/>
    <w:rsid w:val="00753899"/>
    <w:rsid w:val="00754103"/>
    <w:rsid w:val="00754FDE"/>
    <w:rsid w:val="00755394"/>
    <w:rsid w:val="007554EF"/>
    <w:rsid w:val="00756BCC"/>
    <w:rsid w:val="00756FAB"/>
    <w:rsid w:val="00757333"/>
    <w:rsid w:val="00757547"/>
    <w:rsid w:val="00757757"/>
    <w:rsid w:val="007578A5"/>
    <w:rsid w:val="00757DDE"/>
    <w:rsid w:val="00760272"/>
    <w:rsid w:val="00760380"/>
    <w:rsid w:val="00760605"/>
    <w:rsid w:val="0076089B"/>
    <w:rsid w:val="007609B6"/>
    <w:rsid w:val="00760B9E"/>
    <w:rsid w:val="00760F81"/>
    <w:rsid w:val="00761520"/>
    <w:rsid w:val="00761CCA"/>
    <w:rsid w:val="00762AA7"/>
    <w:rsid w:val="00763595"/>
    <w:rsid w:val="007636B9"/>
    <w:rsid w:val="00763703"/>
    <w:rsid w:val="00763DC6"/>
    <w:rsid w:val="0076471B"/>
    <w:rsid w:val="007652DC"/>
    <w:rsid w:val="00765E94"/>
    <w:rsid w:val="007660E7"/>
    <w:rsid w:val="007667D5"/>
    <w:rsid w:val="00766858"/>
    <w:rsid w:val="007675A9"/>
    <w:rsid w:val="00770967"/>
    <w:rsid w:val="00770EF9"/>
    <w:rsid w:val="00770F81"/>
    <w:rsid w:val="00771462"/>
    <w:rsid w:val="00771943"/>
    <w:rsid w:val="00771DFC"/>
    <w:rsid w:val="00772642"/>
    <w:rsid w:val="00772A39"/>
    <w:rsid w:val="0077302C"/>
    <w:rsid w:val="0077317A"/>
    <w:rsid w:val="0077339C"/>
    <w:rsid w:val="00774B27"/>
    <w:rsid w:val="007768B5"/>
    <w:rsid w:val="00776BCF"/>
    <w:rsid w:val="00776CA1"/>
    <w:rsid w:val="007777FF"/>
    <w:rsid w:val="007800C3"/>
    <w:rsid w:val="00780B71"/>
    <w:rsid w:val="00780D2A"/>
    <w:rsid w:val="00782ADB"/>
    <w:rsid w:val="0078317B"/>
    <w:rsid w:val="007836B4"/>
    <w:rsid w:val="0078442E"/>
    <w:rsid w:val="0078443F"/>
    <w:rsid w:val="007851DB"/>
    <w:rsid w:val="007856C6"/>
    <w:rsid w:val="00785BC6"/>
    <w:rsid w:val="00785EFF"/>
    <w:rsid w:val="00785FF0"/>
    <w:rsid w:val="00786048"/>
    <w:rsid w:val="00786A5F"/>
    <w:rsid w:val="00786C35"/>
    <w:rsid w:val="0078710F"/>
    <w:rsid w:val="0079070E"/>
    <w:rsid w:val="00791817"/>
    <w:rsid w:val="00791A0C"/>
    <w:rsid w:val="00792011"/>
    <w:rsid w:val="0079220F"/>
    <w:rsid w:val="007925CF"/>
    <w:rsid w:val="00792D60"/>
    <w:rsid w:val="00792E7A"/>
    <w:rsid w:val="007933CF"/>
    <w:rsid w:val="00793585"/>
    <w:rsid w:val="00793651"/>
    <w:rsid w:val="00793972"/>
    <w:rsid w:val="00793B1A"/>
    <w:rsid w:val="00793F03"/>
    <w:rsid w:val="0079452F"/>
    <w:rsid w:val="0079465B"/>
    <w:rsid w:val="00794706"/>
    <w:rsid w:val="007948D6"/>
    <w:rsid w:val="00794959"/>
    <w:rsid w:val="00794CF7"/>
    <w:rsid w:val="007958B1"/>
    <w:rsid w:val="0079612A"/>
    <w:rsid w:val="00796BD9"/>
    <w:rsid w:val="00796CB5"/>
    <w:rsid w:val="00797CFC"/>
    <w:rsid w:val="00797D41"/>
    <w:rsid w:val="007A0E7D"/>
    <w:rsid w:val="007A1563"/>
    <w:rsid w:val="007A1A67"/>
    <w:rsid w:val="007A1FF3"/>
    <w:rsid w:val="007A2F76"/>
    <w:rsid w:val="007A3711"/>
    <w:rsid w:val="007A3C20"/>
    <w:rsid w:val="007A40F4"/>
    <w:rsid w:val="007A4D08"/>
    <w:rsid w:val="007A5615"/>
    <w:rsid w:val="007A56CF"/>
    <w:rsid w:val="007A5D7C"/>
    <w:rsid w:val="007B03D4"/>
    <w:rsid w:val="007B0DF4"/>
    <w:rsid w:val="007B2024"/>
    <w:rsid w:val="007B2EB7"/>
    <w:rsid w:val="007B4D86"/>
    <w:rsid w:val="007B5501"/>
    <w:rsid w:val="007B591A"/>
    <w:rsid w:val="007B6367"/>
    <w:rsid w:val="007B6736"/>
    <w:rsid w:val="007C0B13"/>
    <w:rsid w:val="007C0BE0"/>
    <w:rsid w:val="007C1314"/>
    <w:rsid w:val="007C1A01"/>
    <w:rsid w:val="007C225D"/>
    <w:rsid w:val="007C2959"/>
    <w:rsid w:val="007C3E25"/>
    <w:rsid w:val="007C4181"/>
    <w:rsid w:val="007C4950"/>
    <w:rsid w:val="007C51D0"/>
    <w:rsid w:val="007C576B"/>
    <w:rsid w:val="007C598B"/>
    <w:rsid w:val="007C5F07"/>
    <w:rsid w:val="007C619C"/>
    <w:rsid w:val="007C665B"/>
    <w:rsid w:val="007C778E"/>
    <w:rsid w:val="007D0061"/>
    <w:rsid w:val="007D009D"/>
    <w:rsid w:val="007D01A4"/>
    <w:rsid w:val="007D11AE"/>
    <w:rsid w:val="007D17A8"/>
    <w:rsid w:val="007D1938"/>
    <w:rsid w:val="007D1BBB"/>
    <w:rsid w:val="007D1CF1"/>
    <w:rsid w:val="007D1DBC"/>
    <w:rsid w:val="007D25D0"/>
    <w:rsid w:val="007D3BCC"/>
    <w:rsid w:val="007D439F"/>
    <w:rsid w:val="007D4435"/>
    <w:rsid w:val="007D457C"/>
    <w:rsid w:val="007D504B"/>
    <w:rsid w:val="007D5224"/>
    <w:rsid w:val="007D5754"/>
    <w:rsid w:val="007D5A6D"/>
    <w:rsid w:val="007D6A2F"/>
    <w:rsid w:val="007D6FFA"/>
    <w:rsid w:val="007D7174"/>
    <w:rsid w:val="007D72BF"/>
    <w:rsid w:val="007D732E"/>
    <w:rsid w:val="007D7736"/>
    <w:rsid w:val="007E02DD"/>
    <w:rsid w:val="007E0E64"/>
    <w:rsid w:val="007E12E8"/>
    <w:rsid w:val="007E1908"/>
    <w:rsid w:val="007E21A6"/>
    <w:rsid w:val="007E2298"/>
    <w:rsid w:val="007E2486"/>
    <w:rsid w:val="007E2C55"/>
    <w:rsid w:val="007E2FBD"/>
    <w:rsid w:val="007E3135"/>
    <w:rsid w:val="007E344C"/>
    <w:rsid w:val="007E3823"/>
    <w:rsid w:val="007E446D"/>
    <w:rsid w:val="007E478F"/>
    <w:rsid w:val="007E480C"/>
    <w:rsid w:val="007E5357"/>
    <w:rsid w:val="007E5CB7"/>
    <w:rsid w:val="007E6716"/>
    <w:rsid w:val="007E6A57"/>
    <w:rsid w:val="007E7107"/>
    <w:rsid w:val="007F0A62"/>
    <w:rsid w:val="007F2200"/>
    <w:rsid w:val="007F2785"/>
    <w:rsid w:val="007F2B5F"/>
    <w:rsid w:val="007F312D"/>
    <w:rsid w:val="007F3960"/>
    <w:rsid w:val="007F3C5C"/>
    <w:rsid w:val="007F3D7F"/>
    <w:rsid w:val="007F3DF3"/>
    <w:rsid w:val="007F436E"/>
    <w:rsid w:val="007F5757"/>
    <w:rsid w:val="007F5F04"/>
    <w:rsid w:val="007F66DF"/>
    <w:rsid w:val="007F68B3"/>
    <w:rsid w:val="007F7F95"/>
    <w:rsid w:val="008000F8"/>
    <w:rsid w:val="00800373"/>
    <w:rsid w:val="0080063F"/>
    <w:rsid w:val="00800DA0"/>
    <w:rsid w:val="00801D5F"/>
    <w:rsid w:val="00801FF3"/>
    <w:rsid w:val="008027E6"/>
    <w:rsid w:val="00802836"/>
    <w:rsid w:val="008046C6"/>
    <w:rsid w:val="00804B22"/>
    <w:rsid w:val="00805FBF"/>
    <w:rsid w:val="00806341"/>
    <w:rsid w:val="008068E5"/>
    <w:rsid w:val="00807000"/>
    <w:rsid w:val="008075B0"/>
    <w:rsid w:val="008077D2"/>
    <w:rsid w:val="008079F1"/>
    <w:rsid w:val="00807ABB"/>
    <w:rsid w:val="0081050E"/>
    <w:rsid w:val="008130C1"/>
    <w:rsid w:val="00813301"/>
    <w:rsid w:val="00813C67"/>
    <w:rsid w:val="00814010"/>
    <w:rsid w:val="00814524"/>
    <w:rsid w:val="00814955"/>
    <w:rsid w:val="008151D7"/>
    <w:rsid w:val="00815552"/>
    <w:rsid w:val="0081612E"/>
    <w:rsid w:val="00816294"/>
    <w:rsid w:val="0081635A"/>
    <w:rsid w:val="00816529"/>
    <w:rsid w:val="00820557"/>
    <w:rsid w:val="00821E2F"/>
    <w:rsid w:val="00822885"/>
    <w:rsid w:val="00822DFC"/>
    <w:rsid w:val="0082311C"/>
    <w:rsid w:val="00823275"/>
    <w:rsid w:val="00823377"/>
    <w:rsid w:val="00823757"/>
    <w:rsid w:val="008239DE"/>
    <w:rsid w:val="00826169"/>
    <w:rsid w:val="00826EA0"/>
    <w:rsid w:val="00827077"/>
    <w:rsid w:val="0082765D"/>
    <w:rsid w:val="00830371"/>
    <w:rsid w:val="00830CC3"/>
    <w:rsid w:val="00830D30"/>
    <w:rsid w:val="0083188C"/>
    <w:rsid w:val="00832B2E"/>
    <w:rsid w:val="00833F21"/>
    <w:rsid w:val="008341D2"/>
    <w:rsid w:val="008342C1"/>
    <w:rsid w:val="008342FD"/>
    <w:rsid w:val="00834557"/>
    <w:rsid w:val="008349CF"/>
    <w:rsid w:val="00834D27"/>
    <w:rsid w:val="00834DEC"/>
    <w:rsid w:val="0083552A"/>
    <w:rsid w:val="0083557A"/>
    <w:rsid w:val="00835851"/>
    <w:rsid w:val="00835AB4"/>
    <w:rsid w:val="00835E3E"/>
    <w:rsid w:val="008363DD"/>
    <w:rsid w:val="0083651D"/>
    <w:rsid w:val="008365ED"/>
    <w:rsid w:val="008368AD"/>
    <w:rsid w:val="008369F0"/>
    <w:rsid w:val="00836A5A"/>
    <w:rsid w:val="00836BFE"/>
    <w:rsid w:val="00836E57"/>
    <w:rsid w:val="00836F94"/>
    <w:rsid w:val="008402AE"/>
    <w:rsid w:val="00840B3E"/>
    <w:rsid w:val="00841020"/>
    <w:rsid w:val="008414A4"/>
    <w:rsid w:val="00841964"/>
    <w:rsid w:val="00841A76"/>
    <w:rsid w:val="00841AAE"/>
    <w:rsid w:val="00841CC3"/>
    <w:rsid w:val="00841CE1"/>
    <w:rsid w:val="0084218E"/>
    <w:rsid w:val="00842EF4"/>
    <w:rsid w:val="00843506"/>
    <w:rsid w:val="00843938"/>
    <w:rsid w:val="00843FF1"/>
    <w:rsid w:val="00844144"/>
    <w:rsid w:val="00844620"/>
    <w:rsid w:val="00844DB5"/>
    <w:rsid w:val="00845654"/>
    <w:rsid w:val="00845D7B"/>
    <w:rsid w:val="008465C7"/>
    <w:rsid w:val="00846B0C"/>
    <w:rsid w:val="00847767"/>
    <w:rsid w:val="00847F0A"/>
    <w:rsid w:val="0085015F"/>
    <w:rsid w:val="0085091F"/>
    <w:rsid w:val="00850EEB"/>
    <w:rsid w:val="00850F8A"/>
    <w:rsid w:val="00851248"/>
    <w:rsid w:val="008519B7"/>
    <w:rsid w:val="00851E8D"/>
    <w:rsid w:val="00853450"/>
    <w:rsid w:val="00853458"/>
    <w:rsid w:val="00853516"/>
    <w:rsid w:val="008539B2"/>
    <w:rsid w:val="00854D15"/>
    <w:rsid w:val="00854FC1"/>
    <w:rsid w:val="00855085"/>
    <w:rsid w:val="008551BC"/>
    <w:rsid w:val="00855840"/>
    <w:rsid w:val="00857FAC"/>
    <w:rsid w:val="00861030"/>
    <w:rsid w:val="00861089"/>
    <w:rsid w:val="00861818"/>
    <w:rsid w:val="008619D9"/>
    <w:rsid w:val="00861A11"/>
    <w:rsid w:val="00861DB4"/>
    <w:rsid w:val="00862061"/>
    <w:rsid w:val="0086223C"/>
    <w:rsid w:val="00862614"/>
    <w:rsid w:val="00863067"/>
    <w:rsid w:val="008633E5"/>
    <w:rsid w:val="00863CEB"/>
    <w:rsid w:val="008652EB"/>
    <w:rsid w:val="0086708F"/>
    <w:rsid w:val="008673A2"/>
    <w:rsid w:val="00867D42"/>
    <w:rsid w:val="00867F9A"/>
    <w:rsid w:val="00871156"/>
    <w:rsid w:val="008714BA"/>
    <w:rsid w:val="008714FD"/>
    <w:rsid w:val="008726B4"/>
    <w:rsid w:val="00872F2E"/>
    <w:rsid w:val="00873152"/>
    <w:rsid w:val="008741DA"/>
    <w:rsid w:val="008742B9"/>
    <w:rsid w:val="00874A59"/>
    <w:rsid w:val="00874A6C"/>
    <w:rsid w:val="00875A93"/>
    <w:rsid w:val="00876FC0"/>
    <w:rsid w:val="0087762C"/>
    <w:rsid w:val="00877A68"/>
    <w:rsid w:val="00877AD3"/>
    <w:rsid w:val="00877C81"/>
    <w:rsid w:val="00880504"/>
    <w:rsid w:val="00880579"/>
    <w:rsid w:val="00880A76"/>
    <w:rsid w:val="00881B7F"/>
    <w:rsid w:val="00882CCD"/>
    <w:rsid w:val="008837D1"/>
    <w:rsid w:val="00883F53"/>
    <w:rsid w:val="00883F60"/>
    <w:rsid w:val="008844EE"/>
    <w:rsid w:val="008856E8"/>
    <w:rsid w:val="008862FF"/>
    <w:rsid w:val="008868A4"/>
    <w:rsid w:val="00886980"/>
    <w:rsid w:val="008870E5"/>
    <w:rsid w:val="008871E1"/>
    <w:rsid w:val="00890B8E"/>
    <w:rsid w:val="00891460"/>
    <w:rsid w:val="00891E5C"/>
    <w:rsid w:val="0089235B"/>
    <w:rsid w:val="0089237A"/>
    <w:rsid w:val="0089299C"/>
    <w:rsid w:val="00892E7C"/>
    <w:rsid w:val="0089343B"/>
    <w:rsid w:val="0089361D"/>
    <w:rsid w:val="008942CD"/>
    <w:rsid w:val="00894989"/>
    <w:rsid w:val="00895715"/>
    <w:rsid w:val="0089602D"/>
    <w:rsid w:val="00896744"/>
    <w:rsid w:val="00896945"/>
    <w:rsid w:val="0089754F"/>
    <w:rsid w:val="008978C5"/>
    <w:rsid w:val="008A045A"/>
    <w:rsid w:val="008A0645"/>
    <w:rsid w:val="008A23C3"/>
    <w:rsid w:val="008A3207"/>
    <w:rsid w:val="008A3569"/>
    <w:rsid w:val="008A371E"/>
    <w:rsid w:val="008A3880"/>
    <w:rsid w:val="008A3C7F"/>
    <w:rsid w:val="008A3FAE"/>
    <w:rsid w:val="008A47CA"/>
    <w:rsid w:val="008A5382"/>
    <w:rsid w:val="008A5AA8"/>
    <w:rsid w:val="008A6354"/>
    <w:rsid w:val="008A6B38"/>
    <w:rsid w:val="008A717A"/>
    <w:rsid w:val="008A727D"/>
    <w:rsid w:val="008B0058"/>
    <w:rsid w:val="008B0857"/>
    <w:rsid w:val="008B193B"/>
    <w:rsid w:val="008B2C10"/>
    <w:rsid w:val="008B2CDC"/>
    <w:rsid w:val="008B3944"/>
    <w:rsid w:val="008B4617"/>
    <w:rsid w:val="008B62A6"/>
    <w:rsid w:val="008B6395"/>
    <w:rsid w:val="008B6BA7"/>
    <w:rsid w:val="008B6C47"/>
    <w:rsid w:val="008B75C9"/>
    <w:rsid w:val="008C0CAB"/>
    <w:rsid w:val="008C104C"/>
    <w:rsid w:val="008C214F"/>
    <w:rsid w:val="008C31C4"/>
    <w:rsid w:val="008C4989"/>
    <w:rsid w:val="008C5318"/>
    <w:rsid w:val="008C5CA8"/>
    <w:rsid w:val="008C5FBA"/>
    <w:rsid w:val="008C61D5"/>
    <w:rsid w:val="008C6B31"/>
    <w:rsid w:val="008D0D55"/>
    <w:rsid w:val="008D19DB"/>
    <w:rsid w:val="008D29ED"/>
    <w:rsid w:val="008D2AE3"/>
    <w:rsid w:val="008D3324"/>
    <w:rsid w:val="008D3340"/>
    <w:rsid w:val="008D33E5"/>
    <w:rsid w:val="008D33F3"/>
    <w:rsid w:val="008D35A8"/>
    <w:rsid w:val="008D389D"/>
    <w:rsid w:val="008D4517"/>
    <w:rsid w:val="008D4933"/>
    <w:rsid w:val="008D49F2"/>
    <w:rsid w:val="008D5149"/>
    <w:rsid w:val="008D5A5B"/>
    <w:rsid w:val="008D5C0B"/>
    <w:rsid w:val="008D5C4D"/>
    <w:rsid w:val="008D5E0B"/>
    <w:rsid w:val="008D5F48"/>
    <w:rsid w:val="008D60F0"/>
    <w:rsid w:val="008D60F5"/>
    <w:rsid w:val="008D612E"/>
    <w:rsid w:val="008D6290"/>
    <w:rsid w:val="008D6931"/>
    <w:rsid w:val="008D6AC4"/>
    <w:rsid w:val="008D74B0"/>
    <w:rsid w:val="008D7F3D"/>
    <w:rsid w:val="008E0598"/>
    <w:rsid w:val="008E0A62"/>
    <w:rsid w:val="008E0A6C"/>
    <w:rsid w:val="008E0C18"/>
    <w:rsid w:val="008E1443"/>
    <w:rsid w:val="008E1757"/>
    <w:rsid w:val="008E1EDB"/>
    <w:rsid w:val="008E3963"/>
    <w:rsid w:val="008E3EE8"/>
    <w:rsid w:val="008E55C9"/>
    <w:rsid w:val="008E5627"/>
    <w:rsid w:val="008E576E"/>
    <w:rsid w:val="008E60E8"/>
    <w:rsid w:val="008E6393"/>
    <w:rsid w:val="008E63F8"/>
    <w:rsid w:val="008E72AE"/>
    <w:rsid w:val="008F11CD"/>
    <w:rsid w:val="008F157E"/>
    <w:rsid w:val="008F17D8"/>
    <w:rsid w:val="008F2B10"/>
    <w:rsid w:val="008F31FA"/>
    <w:rsid w:val="008F3721"/>
    <w:rsid w:val="008F3ECE"/>
    <w:rsid w:val="008F408E"/>
    <w:rsid w:val="008F43AB"/>
    <w:rsid w:val="008F5650"/>
    <w:rsid w:val="008F64CB"/>
    <w:rsid w:val="008F66B4"/>
    <w:rsid w:val="008F7DFB"/>
    <w:rsid w:val="00900480"/>
    <w:rsid w:val="00900896"/>
    <w:rsid w:val="009008D6"/>
    <w:rsid w:val="00901085"/>
    <w:rsid w:val="00901E92"/>
    <w:rsid w:val="009021DA"/>
    <w:rsid w:val="00902820"/>
    <w:rsid w:val="00902C4E"/>
    <w:rsid w:val="0090340A"/>
    <w:rsid w:val="00904203"/>
    <w:rsid w:val="0090477D"/>
    <w:rsid w:val="00904D3F"/>
    <w:rsid w:val="00905602"/>
    <w:rsid w:val="00905885"/>
    <w:rsid w:val="009069B3"/>
    <w:rsid w:val="00906A59"/>
    <w:rsid w:val="00906DF0"/>
    <w:rsid w:val="009078C2"/>
    <w:rsid w:val="00907DE7"/>
    <w:rsid w:val="00911428"/>
    <w:rsid w:val="009117E0"/>
    <w:rsid w:val="00911C5D"/>
    <w:rsid w:val="00912547"/>
    <w:rsid w:val="00912624"/>
    <w:rsid w:val="00912DB2"/>
    <w:rsid w:val="00912DF8"/>
    <w:rsid w:val="00913AC3"/>
    <w:rsid w:val="00914975"/>
    <w:rsid w:val="0091527C"/>
    <w:rsid w:val="009166F7"/>
    <w:rsid w:val="00916B89"/>
    <w:rsid w:val="009201B1"/>
    <w:rsid w:val="00920D13"/>
    <w:rsid w:val="00920FDA"/>
    <w:rsid w:val="009210FE"/>
    <w:rsid w:val="00921118"/>
    <w:rsid w:val="00921330"/>
    <w:rsid w:val="00921414"/>
    <w:rsid w:val="00922221"/>
    <w:rsid w:val="009222DC"/>
    <w:rsid w:val="00922F5C"/>
    <w:rsid w:val="0092320F"/>
    <w:rsid w:val="009237B8"/>
    <w:rsid w:val="00924C5B"/>
    <w:rsid w:val="0092560B"/>
    <w:rsid w:val="00925896"/>
    <w:rsid w:val="009267E6"/>
    <w:rsid w:val="00926AC7"/>
    <w:rsid w:val="00926FB5"/>
    <w:rsid w:val="0092731E"/>
    <w:rsid w:val="00927C9D"/>
    <w:rsid w:val="00927F59"/>
    <w:rsid w:val="00931088"/>
    <w:rsid w:val="00931676"/>
    <w:rsid w:val="009319D0"/>
    <w:rsid w:val="00931BD0"/>
    <w:rsid w:val="00932844"/>
    <w:rsid w:val="00933904"/>
    <w:rsid w:val="00933E39"/>
    <w:rsid w:val="00934B06"/>
    <w:rsid w:val="009364A4"/>
    <w:rsid w:val="00936503"/>
    <w:rsid w:val="00936CE5"/>
    <w:rsid w:val="00936DA0"/>
    <w:rsid w:val="009370A3"/>
    <w:rsid w:val="009370CD"/>
    <w:rsid w:val="00937289"/>
    <w:rsid w:val="00940ECC"/>
    <w:rsid w:val="00941A1C"/>
    <w:rsid w:val="00942447"/>
    <w:rsid w:val="00943309"/>
    <w:rsid w:val="009439AD"/>
    <w:rsid w:val="00943D8B"/>
    <w:rsid w:val="009440B3"/>
    <w:rsid w:val="00944AA8"/>
    <w:rsid w:val="00944F14"/>
    <w:rsid w:val="00944F86"/>
    <w:rsid w:val="009450C5"/>
    <w:rsid w:val="00945608"/>
    <w:rsid w:val="00945826"/>
    <w:rsid w:val="0094583C"/>
    <w:rsid w:val="00945CA5"/>
    <w:rsid w:val="00945FC0"/>
    <w:rsid w:val="009465F3"/>
    <w:rsid w:val="00947332"/>
    <w:rsid w:val="00947EBA"/>
    <w:rsid w:val="00950498"/>
    <w:rsid w:val="009504D3"/>
    <w:rsid w:val="00950502"/>
    <w:rsid w:val="009519A4"/>
    <w:rsid w:val="00951BC3"/>
    <w:rsid w:val="009535E3"/>
    <w:rsid w:val="00953C6B"/>
    <w:rsid w:val="009544F1"/>
    <w:rsid w:val="009548CA"/>
    <w:rsid w:val="00956BC0"/>
    <w:rsid w:val="009571BD"/>
    <w:rsid w:val="00957CFC"/>
    <w:rsid w:val="009604D8"/>
    <w:rsid w:val="00960890"/>
    <w:rsid w:val="00960BF3"/>
    <w:rsid w:val="00960F96"/>
    <w:rsid w:val="009615C1"/>
    <w:rsid w:val="00962F0E"/>
    <w:rsid w:val="0096314E"/>
    <w:rsid w:val="00963A03"/>
    <w:rsid w:val="00963C18"/>
    <w:rsid w:val="00963D71"/>
    <w:rsid w:val="00963EEF"/>
    <w:rsid w:val="0096407C"/>
    <w:rsid w:val="0096421B"/>
    <w:rsid w:val="00964253"/>
    <w:rsid w:val="00966371"/>
    <w:rsid w:val="0096656F"/>
    <w:rsid w:val="009665C3"/>
    <w:rsid w:val="00966B39"/>
    <w:rsid w:val="00966B6F"/>
    <w:rsid w:val="00967A11"/>
    <w:rsid w:val="00967BC0"/>
    <w:rsid w:val="00970AB9"/>
    <w:rsid w:val="0097229A"/>
    <w:rsid w:val="0097272A"/>
    <w:rsid w:val="00972F6A"/>
    <w:rsid w:val="00973796"/>
    <w:rsid w:val="00974D96"/>
    <w:rsid w:val="009755EB"/>
    <w:rsid w:val="00975856"/>
    <w:rsid w:val="00975B45"/>
    <w:rsid w:val="00976215"/>
    <w:rsid w:val="00976D90"/>
    <w:rsid w:val="00976E68"/>
    <w:rsid w:val="009772D3"/>
    <w:rsid w:val="00980D88"/>
    <w:rsid w:val="0098165B"/>
    <w:rsid w:val="0098171D"/>
    <w:rsid w:val="00982B5A"/>
    <w:rsid w:val="00982B5F"/>
    <w:rsid w:val="009844EC"/>
    <w:rsid w:val="00985550"/>
    <w:rsid w:val="009857F6"/>
    <w:rsid w:val="0098583A"/>
    <w:rsid w:val="00987CAC"/>
    <w:rsid w:val="00987FD0"/>
    <w:rsid w:val="00990417"/>
    <w:rsid w:val="00991873"/>
    <w:rsid w:val="00991A70"/>
    <w:rsid w:val="00991D9F"/>
    <w:rsid w:val="00992D02"/>
    <w:rsid w:val="009933D0"/>
    <w:rsid w:val="00993D95"/>
    <w:rsid w:val="0099433E"/>
    <w:rsid w:val="009954DA"/>
    <w:rsid w:val="00995898"/>
    <w:rsid w:val="009960CB"/>
    <w:rsid w:val="00997D09"/>
    <w:rsid w:val="009A0669"/>
    <w:rsid w:val="009A0D3B"/>
    <w:rsid w:val="009A0D43"/>
    <w:rsid w:val="009A14B2"/>
    <w:rsid w:val="009A180A"/>
    <w:rsid w:val="009A2A07"/>
    <w:rsid w:val="009A2CC9"/>
    <w:rsid w:val="009A2E00"/>
    <w:rsid w:val="009A3D14"/>
    <w:rsid w:val="009A3E38"/>
    <w:rsid w:val="009A3FE3"/>
    <w:rsid w:val="009A4053"/>
    <w:rsid w:val="009A5364"/>
    <w:rsid w:val="009A5C5C"/>
    <w:rsid w:val="009A5D2C"/>
    <w:rsid w:val="009A63C8"/>
    <w:rsid w:val="009A6A41"/>
    <w:rsid w:val="009A75F0"/>
    <w:rsid w:val="009A7CE4"/>
    <w:rsid w:val="009B072A"/>
    <w:rsid w:val="009B073F"/>
    <w:rsid w:val="009B091C"/>
    <w:rsid w:val="009B156B"/>
    <w:rsid w:val="009B227A"/>
    <w:rsid w:val="009B23FB"/>
    <w:rsid w:val="009B2907"/>
    <w:rsid w:val="009B2D40"/>
    <w:rsid w:val="009B3694"/>
    <w:rsid w:val="009B3C64"/>
    <w:rsid w:val="009B44E7"/>
    <w:rsid w:val="009B4581"/>
    <w:rsid w:val="009B4895"/>
    <w:rsid w:val="009B6400"/>
    <w:rsid w:val="009B6C77"/>
    <w:rsid w:val="009B71E1"/>
    <w:rsid w:val="009B7557"/>
    <w:rsid w:val="009B76C3"/>
    <w:rsid w:val="009B79B8"/>
    <w:rsid w:val="009B7A5E"/>
    <w:rsid w:val="009B7BBD"/>
    <w:rsid w:val="009C0407"/>
    <w:rsid w:val="009C072B"/>
    <w:rsid w:val="009C09E5"/>
    <w:rsid w:val="009C0D39"/>
    <w:rsid w:val="009C1534"/>
    <w:rsid w:val="009C1F7C"/>
    <w:rsid w:val="009C20A5"/>
    <w:rsid w:val="009C253E"/>
    <w:rsid w:val="009C2DA8"/>
    <w:rsid w:val="009C341E"/>
    <w:rsid w:val="009C34A0"/>
    <w:rsid w:val="009C362D"/>
    <w:rsid w:val="009C3B0A"/>
    <w:rsid w:val="009C450E"/>
    <w:rsid w:val="009C48C9"/>
    <w:rsid w:val="009C5072"/>
    <w:rsid w:val="009C524C"/>
    <w:rsid w:val="009C5508"/>
    <w:rsid w:val="009C57E9"/>
    <w:rsid w:val="009C5CB8"/>
    <w:rsid w:val="009C5E96"/>
    <w:rsid w:val="009C71EC"/>
    <w:rsid w:val="009C75A6"/>
    <w:rsid w:val="009D0395"/>
    <w:rsid w:val="009D0635"/>
    <w:rsid w:val="009D13DF"/>
    <w:rsid w:val="009D1E15"/>
    <w:rsid w:val="009D22F1"/>
    <w:rsid w:val="009D2F26"/>
    <w:rsid w:val="009D42F7"/>
    <w:rsid w:val="009D431F"/>
    <w:rsid w:val="009D4883"/>
    <w:rsid w:val="009D4EAF"/>
    <w:rsid w:val="009D5080"/>
    <w:rsid w:val="009D53B0"/>
    <w:rsid w:val="009D58A9"/>
    <w:rsid w:val="009D5C2A"/>
    <w:rsid w:val="009D6924"/>
    <w:rsid w:val="009D70DC"/>
    <w:rsid w:val="009D7619"/>
    <w:rsid w:val="009E0458"/>
    <w:rsid w:val="009E090E"/>
    <w:rsid w:val="009E0FCB"/>
    <w:rsid w:val="009E1313"/>
    <w:rsid w:val="009E1BFE"/>
    <w:rsid w:val="009E2912"/>
    <w:rsid w:val="009E39DD"/>
    <w:rsid w:val="009E3BC0"/>
    <w:rsid w:val="009E4277"/>
    <w:rsid w:val="009E49EC"/>
    <w:rsid w:val="009E4C0D"/>
    <w:rsid w:val="009E55E3"/>
    <w:rsid w:val="009E5A70"/>
    <w:rsid w:val="009E5E64"/>
    <w:rsid w:val="009E6BAC"/>
    <w:rsid w:val="009E6CF9"/>
    <w:rsid w:val="009E6FD1"/>
    <w:rsid w:val="009E7BAF"/>
    <w:rsid w:val="009F0512"/>
    <w:rsid w:val="009F0854"/>
    <w:rsid w:val="009F0AC5"/>
    <w:rsid w:val="009F284F"/>
    <w:rsid w:val="009F2901"/>
    <w:rsid w:val="009F29F0"/>
    <w:rsid w:val="009F2BA8"/>
    <w:rsid w:val="009F2D9C"/>
    <w:rsid w:val="009F301C"/>
    <w:rsid w:val="009F3848"/>
    <w:rsid w:val="009F4A3D"/>
    <w:rsid w:val="009F4E36"/>
    <w:rsid w:val="009F4F8D"/>
    <w:rsid w:val="009F75A1"/>
    <w:rsid w:val="009F7701"/>
    <w:rsid w:val="009F7D98"/>
    <w:rsid w:val="00A000A6"/>
    <w:rsid w:val="00A000C8"/>
    <w:rsid w:val="00A00209"/>
    <w:rsid w:val="00A009B9"/>
    <w:rsid w:val="00A00B91"/>
    <w:rsid w:val="00A00E9B"/>
    <w:rsid w:val="00A01A74"/>
    <w:rsid w:val="00A01ACD"/>
    <w:rsid w:val="00A01BFD"/>
    <w:rsid w:val="00A021BC"/>
    <w:rsid w:val="00A027A9"/>
    <w:rsid w:val="00A02FAF"/>
    <w:rsid w:val="00A03228"/>
    <w:rsid w:val="00A03273"/>
    <w:rsid w:val="00A0339F"/>
    <w:rsid w:val="00A0398E"/>
    <w:rsid w:val="00A03B7B"/>
    <w:rsid w:val="00A03C0A"/>
    <w:rsid w:val="00A03CE6"/>
    <w:rsid w:val="00A0410B"/>
    <w:rsid w:val="00A04E18"/>
    <w:rsid w:val="00A0534C"/>
    <w:rsid w:val="00A055A8"/>
    <w:rsid w:val="00A05A43"/>
    <w:rsid w:val="00A05DCE"/>
    <w:rsid w:val="00A06BB0"/>
    <w:rsid w:val="00A06E6A"/>
    <w:rsid w:val="00A06F80"/>
    <w:rsid w:val="00A0781F"/>
    <w:rsid w:val="00A079B8"/>
    <w:rsid w:val="00A07A67"/>
    <w:rsid w:val="00A07B14"/>
    <w:rsid w:val="00A07F4B"/>
    <w:rsid w:val="00A07FDD"/>
    <w:rsid w:val="00A07FDF"/>
    <w:rsid w:val="00A10969"/>
    <w:rsid w:val="00A10E29"/>
    <w:rsid w:val="00A115F9"/>
    <w:rsid w:val="00A119B2"/>
    <w:rsid w:val="00A12209"/>
    <w:rsid w:val="00A12558"/>
    <w:rsid w:val="00A12C5C"/>
    <w:rsid w:val="00A12D62"/>
    <w:rsid w:val="00A1315D"/>
    <w:rsid w:val="00A13161"/>
    <w:rsid w:val="00A134A6"/>
    <w:rsid w:val="00A1411C"/>
    <w:rsid w:val="00A14395"/>
    <w:rsid w:val="00A147A1"/>
    <w:rsid w:val="00A15915"/>
    <w:rsid w:val="00A16343"/>
    <w:rsid w:val="00A16D78"/>
    <w:rsid w:val="00A172C5"/>
    <w:rsid w:val="00A17545"/>
    <w:rsid w:val="00A1771F"/>
    <w:rsid w:val="00A17A15"/>
    <w:rsid w:val="00A212DE"/>
    <w:rsid w:val="00A21B8A"/>
    <w:rsid w:val="00A22ABD"/>
    <w:rsid w:val="00A23648"/>
    <w:rsid w:val="00A2367E"/>
    <w:rsid w:val="00A23D8E"/>
    <w:rsid w:val="00A23E5D"/>
    <w:rsid w:val="00A24869"/>
    <w:rsid w:val="00A24D07"/>
    <w:rsid w:val="00A24E48"/>
    <w:rsid w:val="00A252C3"/>
    <w:rsid w:val="00A25700"/>
    <w:rsid w:val="00A25758"/>
    <w:rsid w:val="00A26483"/>
    <w:rsid w:val="00A27096"/>
    <w:rsid w:val="00A3014E"/>
    <w:rsid w:val="00A316E1"/>
    <w:rsid w:val="00A324A5"/>
    <w:rsid w:val="00A32A8D"/>
    <w:rsid w:val="00A32CA8"/>
    <w:rsid w:val="00A3338D"/>
    <w:rsid w:val="00A3373B"/>
    <w:rsid w:val="00A33EBE"/>
    <w:rsid w:val="00A34280"/>
    <w:rsid w:val="00A3438B"/>
    <w:rsid w:val="00A34587"/>
    <w:rsid w:val="00A347D8"/>
    <w:rsid w:val="00A34817"/>
    <w:rsid w:val="00A34C81"/>
    <w:rsid w:val="00A35140"/>
    <w:rsid w:val="00A35464"/>
    <w:rsid w:val="00A359ED"/>
    <w:rsid w:val="00A35CD8"/>
    <w:rsid w:val="00A35E3A"/>
    <w:rsid w:val="00A36109"/>
    <w:rsid w:val="00A362FA"/>
    <w:rsid w:val="00A365F0"/>
    <w:rsid w:val="00A36710"/>
    <w:rsid w:val="00A36764"/>
    <w:rsid w:val="00A36D29"/>
    <w:rsid w:val="00A36DB6"/>
    <w:rsid w:val="00A37018"/>
    <w:rsid w:val="00A37900"/>
    <w:rsid w:val="00A4006F"/>
    <w:rsid w:val="00A40331"/>
    <w:rsid w:val="00A404EF"/>
    <w:rsid w:val="00A40F50"/>
    <w:rsid w:val="00A4199B"/>
    <w:rsid w:val="00A4351B"/>
    <w:rsid w:val="00A43D4F"/>
    <w:rsid w:val="00A4523E"/>
    <w:rsid w:val="00A455DD"/>
    <w:rsid w:val="00A45732"/>
    <w:rsid w:val="00A45D91"/>
    <w:rsid w:val="00A45DB6"/>
    <w:rsid w:val="00A46315"/>
    <w:rsid w:val="00A46489"/>
    <w:rsid w:val="00A46651"/>
    <w:rsid w:val="00A47802"/>
    <w:rsid w:val="00A47CB8"/>
    <w:rsid w:val="00A5068B"/>
    <w:rsid w:val="00A51384"/>
    <w:rsid w:val="00A51864"/>
    <w:rsid w:val="00A53175"/>
    <w:rsid w:val="00A532BE"/>
    <w:rsid w:val="00A537D3"/>
    <w:rsid w:val="00A53BBA"/>
    <w:rsid w:val="00A53C74"/>
    <w:rsid w:val="00A54680"/>
    <w:rsid w:val="00A557A5"/>
    <w:rsid w:val="00A55A42"/>
    <w:rsid w:val="00A56891"/>
    <w:rsid w:val="00A56B29"/>
    <w:rsid w:val="00A5723B"/>
    <w:rsid w:val="00A57D73"/>
    <w:rsid w:val="00A57F9A"/>
    <w:rsid w:val="00A60E1E"/>
    <w:rsid w:val="00A62111"/>
    <w:rsid w:val="00A621A4"/>
    <w:rsid w:val="00A63F37"/>
    <w:rsid w:val="00A641C6"/>
    <w:rsid w:val="00A64202"/>
    <w:rsid w:val="00A64380"/>
    <w:rsid w:val="00A6450C"/>
    <w:rsid w:val="00A65065"/>
    <w:rsid w:val="00A665EC"/>
    <w:rsid w:val="00A667F5"/>
    <w:rsid w:val="00A6720B"/>
    <w:rsid w:val="00A67AB2"/>
    <w:rsid w:val="00A67DF8"/>
    <w:rsid w:val="00A67F63"/>
    <w:rsid w:val="00A7074D"/>
    <w:rsid w:val="00A710A6"/>
    <w:rsid w:val="00A72150"/>
    <w:rsid w:val="00A72409"/>
    <w:rsid w:val="00A7292E"/>
    <w:rsid w:val="00A72BEA"/>
    <w:rsid w:val="00A73178"/>
    <w:rsid w:val="00A7361A"/>
    <w:rsid w:val="00A7364E"/>
    <w:rsid w:val="00A7482F"/>
    <w:rsid w:val="00A74A24"/>
    <w:rsid w:val="00A75C3C"/>
    <w:rsid w:val="00A774ED"/>
    <w:rsid w:val="00A77CEE"/>
    <w:rsid w:val="00A77EA0"/>
    <w:rsid w:val="00A806C0"/>
    <w:rsid w:val="00A81985"/>
    <w:rsid w:val="00A81C21"/>
    <w:rsid w:val="00A820E3"/>
    <w:rsid w:val="00A82A0D"/>
    <w:rsid w:val="00A82F31"/>
    <w:rsid w:val="00A859B4"/>
    <w:rsid w:val="00A85E0C"/>
    <w:rsid w:val="00A85FEA"/>
    <w:rsid w:val="00A86006"/>
    <w:rsid w:val="00A864CA"/>
    <w:rsid w:val="00A864D4"/>
    <w:rsid w:val="00A86B49"/>
    <w:rsid w:val="00A86BA0"/>
    <w:rsid w:val="00A86C1C"/>
    <w:rsid w:val="00A86F25"/>
    <w:rsid w:val="00A8778D"/>
    <w:rsid w:val="00A90764"/>
    <w:rsid w:val="00A90AB4"/>
    <w:rsid w:val="00A90F66"/>
    <w:rsid w:val="00A920AC"/>
    <w:rsid w:val="00A9253C"/>
    <w:rsid w:val="00A926AF"/>
    <w:rsid w:val="00A927AC"/>
    <w:rsid w:val="00A92C3E"/>
    <w:rsid w:val="00A940EE"/>
    <w:rsid w:val="00A95772"/>
    <w:rsid w:val="00A95994"/>
    <w:rsid w:val="00A95C45"/>
    <w:rsid w:val="00A96302"/>
    <w:rsid w:val="00A9648C"/>
    <w:rsid w:val="00A97121"/>
    <w:rsid w:val="00A97D0C"/>
    <w:rsid w:val="00AA08C8"/>
    <w:rsid w:val="00AA1B77"/>
    <w:rsid w:val="00AA233C"/>
    <w:rsid w:val="00AA2ACA"/>
    <w:rsid w:val="00AA2AD9"/>
    <w:rsid w:val="00AA3A7F"/>
    <w:rsid w:val="00AA3B92"/>
    <w:rsid w:val="00AA3EDE"/>
    <w:rsid w:val="00AA50C0"/>
    <w:rsid w:val="00AA6967"/>
    <w:rsid w:val="00AA7860"/>
    <w:rsid w:val="00AA78C4"/>
    <w:rsid w:val="00AA7BC6"/>
    <w:rsid w:val="00AA7D3F"/>
    <w:rsid w:val="00AB0250"/>
    <w:rsid w:val="00AB0635"/>
    <w:rsid w:val="00AB1059"/>
    <w:rsid w:val="00AB1069"/>
    <w:rsid w:val="00AB1955"/>
    <w:rsid w:val="00AB1BB4"/>
    <w:rsid w:val="00AB1BCC"/>
    <w:rsid w:val="00AB32FD"/>
    <w:rsid w:val="00AB3573"/>
    <w:rsid w:val="00AB3637"/>
    <w:rsid w:val="00AB3761"/>
    <w:rsid w:val="00AB3FCA"/>
    <w:rsid w:val="00AB4FF6"/>
    <w:rsid w:val="00AB6024"/>
    <w:rsid w:val="00AB648F"/>
    <w:rsid w:val="00AC065C"/>
    <w:rsid w:val="00AC13E7"/>
    <w:rsid w:val="00AC13EE"/>
    <w:rsid w:val="00AC1D8C"/>
    <w:rsid w:val="00AC2018"/>
    <w:rsid w:val="00AC28A5"/>
    <w:rsid w:val="00AC28FE"/>
    <w:rsid w:val="00AC2AC2"/>
    <w:rsid w:val="00AC3B51"/>
    <w:rsid w:val="00AC3BD0"/>
    <w:rsid w:val="00AC424D"/>
    <w:rsid w:val="00AC465E"/>
    <w:rsid w:val="00AC4B52"/>
    <w:rsid w:val="00AC53F5"/>
    <w:rsid w:val="00AC6097"/>
    <w:rsid w:val="00AC791A"/>
    <w:rsid w:val="00AC79EB"/>
    <w:rsid w:val="00AD04DA"/>
    <w:rsid w:val="00AD0528"/>
    <w:rsid w:val="00AD16BF"/>
    <w:rsid w:val="00AD1A5A"/>
    <w:rsid w:val="00AD27DE"/>
    <w:rsid w:val="00AD2B04"/>
    <w:rsid w:val="00AD2CCA"/>
    <w:rsid w:val="00AD31BF"/>
    <w:rsid w:val="00AD3834"/>
    <w:rsid w:val="00AD3F1B"/>
    <w:rsid w:val="00AD44F0"/>
    <w:rsid w:val="00AD4D7F"/>
    <w:rsid w:val="00AD56DF"/>
    <w:rsid w:val="00AD5AB3"/>
    <w:rsid w:val="00AD5F22"/>
    <w:rsid w:val="00AD60FC"/>
    <w:rsid w:val="00AD6D60"/>
    <w:rsid w:val="00AD70C3"/>
    <w:rsid w:val="00AD77EA"/>
    <w:rsid w:val="00AD7DF1"/>
    <w:rsid w:val="00AD7DF8"/>
    <w:rsid w:val="00AD7F70"/>
    <w:rsid w:val="00AE0630"/>
    <w:rsid w:val="00AE0975"/>
    <w:rsid w:val="00AE0A1F"/>
    <w:rsid w:val="00AE123D"/>
    <w:rsid w:val="00AE1627"/>
    <w:rsid w:val="00AE1A7B"/>
    <w:rsid w:val="00AE2E8C"/>
    <w:rsid w:val="00AE3783"/>
    <w:rsid w:val="00AE3D6F"/>
    <w:rsid w:val="00AE3EC3"/>
    <w:rsid w:val="00AE408D"/>
    <w:rsid w:val="00AE55AB"/>
    <w:rsid w:val="00AE5A27"/>
    <w:rsid w:val="00AE5DD7"/>
    <w:rsid w:val="00AE61BB"/>
    <w:rsid w:val="00AE7581"/>
    <w:rsid w:val="00AF0EBD"/>
    <w:rsid w:val="00AF1934"/>
    <w:rsid w:val="00AF2522"/>
    <w:rsid w:val="00AF26FD"/>
    <w:rsid w:val="00AF3C55"/>
    <w:rsid w:val="00AF4D91"/>
    <w:rsid w:val="00AF4EA0"/>
    <w:rsid w:val="00AF4F8A"/>
    <w:rsid w:val="00AF5633"/>
    <w:rsid w:val="00AF5704"/>
    <w:rsid w:val="00AF5A56"/>
    <w:rsid w:val="00AF66DD"/>
    <w:rsid w:val="00AF6D53"/>
    <w:rsid w:val="00AF7646"/>
    <w:rsid w:val="00AF7B77"/>
    <w:rsid w:val="00AF7F41"/>
    <w:rsid w:val="00B000F1"/>
    <w:rsid w:val="00B004CC"/>
    <w:rsid w:val="00B00E0E"/>
    <w:rsid w:val="00B01030"/>
    <w:rsid w:val="00B0140D"/>
    <w:rsid w:val="00B0162B"/>
    <w:rsid w:val="00B0179C"/>
    <w:rsid w:val="00B022E0"/>
    <w:rsid w:val="00B022E9"/>
    <w:rsid w:val="00B029BD"/>
    <w:rsid w:val="00B029E0"/>
    <w:rsid w:val="00B02D0C"/>
    <w:rsid w:val="00B03038"/>
    <w:rsid w:val="00B035C9"/>
    <w:rsid w:val="00B03FAA"/>
    <w:rsid w:val="00B05714"/>
    <w:rsid w:val="00B05B05"/>
    <w:rsid w:val="00B069F7"/>
    <w:rsid w:val="00B06DA4"/>
    <w:rsid w:val="00B07049"/>
    <w:rsid w:val="00B073AD"/>
    <w:rsid w:val="00B07ED3"/>
    <w:rsid w:val="00B1054F"/>
    <w:rsid w:val="00B106C9"/>
    <w:rsid w:val="00B10855"/>
    <w:rsid w:val="00B10BCE"/>
    <w:rsid w:val="00B12D35"/>
    <w:rsid w:val="00B13013"/>
    <w:rsid w:val="00B146DB"/>
    <w:rsid w:val="00B14A26"/>
    <w:rsid w:val="00B16910"/>
    <w:rsid w:val="00B16FC4"/>
    <w:rsid w:val="00B17B4B"/>
    <w:rsid w:val="00B17DDA"/>
    <w:rsid w:val="00B20139"/>
    <w:rsid w:val="00B204E2"/>
    <w:rsid w:val="00B208BD"/>
    <w:rsid w:val="00B20DCA"/>
    <w:rsid w:val="00B21443"/>
    <w:rsid w:val="00B221DA"/>
    <w:rsid w:val="00B2246C"/>
    <w:rsid w:val="00B224D6"/>
    <w:rsid w:val="00B22CCE"/>
    <w:rsid w:val="00B22CE7"/>
    <w:rsid w:val="00B22E0F"/>
    <w:rsid w:val="00B23236"/>
    <w:rsid w:val="00B23C9E"/>
    <w:rsid w:val="00B251B9"/>
    <w:rsid w:val="00B25AE1"/>
    <w:rsid w:val="00B27965"/>
    <w:rsid w:val="00B30517"/>
    <w:rsid w:val="00B30BB7"/>
    <w:rsid w:val="00B31004"/>
    <w:rsid w:val="00B31DC0"/>
    <w:rsid w:val="00B334CB"/>
    <w:rsid w:val="00B33A8A"/>
    <w:rsid w:val="00B33FAD"/>
    <w:rsid w:val="00B34022"/>
    <w:rsid w:val="00B35208"/>
    <w:rsid w:val="00B3579C"/>
    <w:rsid w:val="00B35909"/>
    <w:rsid w:val="00B35AE4"/>
    <w:rsid w:val="00B35BE9"/>
    <w:rsid w:val="00B36B9E"/>
    <w:rsid w:val="00B374F3"/>
    <w:rsid w:val="00B40E02"/>
    <w:rsid w:val="00B418BC"/>
    <w:rsid w:val="00B42189"/>
    <w:rsid w:val="00B427D7"/>
    <w:rsid w:val="00B42A1E"/>
    <w:rsid w:val="00B42EA0"/>
    <w:rsid w:val="00B43DC8"/>
    <w:rsid w:val="00B4482E"/>
    <w:rsid w:val="00B44A0C"/>
    <w:rsid w:val="00B4527D"/>
    <w:rsid w:val="00B4528E"/>
    <w:rsid w:val="00B465A4"/>
    <w:rsid w:val="00B46678"/>
    <w:rsid w:val="00B47594"/>
    <w:rsid w:val="00B47684"/>
    <w:rsid w:val="00B476E9"/>
    <w:rsid w:val="00B47EC4"/>
    <w:rsid w:val="00B500C9"/>
    <w:rsid w:val="00B513C2"/>
    <w:rsid w:val="00B51E1C"/>
    <w:rsid w:val="00B51E42"/>
    <w:rsid w:val="00B52A71"/>
    <w:rsid w:val="00B52CC7"/>
    <w:rsid w:val="00B52F81"/>
    <w:rsid w:val="00B5316E"/>
    <w:rsid w:val="00B531B0"/>
    <w:rsid w:val="00B532D2"/>
    <w:rsid w:val="00B55D84"/>
    <w:rsid w:val="00B566FF"/>
    <w:rsid w:val="00B56731"/>
    <w:rsid w:val="00B57B3F"/>
    <w:rsid w:val="00B57DAE"/>
    <w:rsid w:val="00B57F88"/>
    <w:rsid w:val="00B6011B"/>
    <w:rsid w:val="00B60494"/>
    <w:rsid w:val="00B6103D"/>
    <w:rsid w:val="00B6129C"/>
    <w:rsid w:val="00B61D24"/>
    <w:rsid w:val="00B61E7A"/>
    <w:rsid w:val="00B633D9"/>
    <w:rsid w:val="00B638BC"/>
    <w:rsid w:val="00B649AA"/>
    <w:rsid w:val="00B65A46"/>
    <w:rsid w:val="00B668C8"/>
    <w:rsid w:val="00B675A5"/>
    <w:rsid w:val="00B67719"/>
    <w:rsid w:val="00B70986"/>
    <w:rsid w:val="00B713E7"/>
    <w:rsid w:val="00B71DF3"/>
    <w:rsid w:val="00B72279"/>
    <w:rsid w:val="00B72AB8"/>
    <w:rsid w:val="00B746AF"/>
    <w:rsid w:val="00B755D3"/>
    <w:rsid w:val="00B76227"/>
    <w:rsid w:val="00B76441"/>
    <w:rsid w:val="00B76B30"/>
    <w:rsid w:val="00B77696"/>
    <w:rsid w:val="00B80557"/>
    <w:rsid w:val="00B805A1"/>
    <w:rsid w:val="00B817C7"/>
    <w:rsid w:val="00B81D11"/>
    <w:rsid w:val="00B81E68"/>
    <w:rsid w:val="00B81ECD"/>
    <w:rsid w:val="00B8301C"/>
    <w:rsid w:val="00B84238"/>
    <w:rsid w:val="00B84735"/>
    <w:rsid w:val="00B84873"/>
    <w:rsid w:val="00B84953"/>
    <w:rsid w:val="00B84B65"/>
    <w:rsid w:val="00B86000"/>
    <w:rsid w:val="00B868CB"/>
    <w:rsid w:val="00B8690C"/>
    <w:rsid w:val="00B8738B"/>
    <w:rsid w:val="00B8755B"/>
    <w:rsid w:val="00B875B7"/>
    <w:rsid w:val="00B87A50"/>
    <w:rsid w:val="00B90818"/>
    <w:rsid w:val="00B90E26"/>
    <w:rsid w:val="00B91587"/>
    <w:rsid w:val="00B91704"/>
    <w:rsid w:val="00B91A27"/>
    <w:rsid w:val="00B91B57"/>
    <w:rsid w:val="00B925AE"/>
    <w:rsid w:val="00B948B4"/>
    <w:rsid w:val="00B94A51"/>
    <w:rsid w:val="00B94F91"/>
    <w:rsid w:val="00B95670"/>
    <w:rsid w:val="00B956F5"/>
    <w:rsid w:val="00B95ABC"/>
    <w:rsid w:val="00B95AC7"/>
    <w:rsid w:val="00B9700F"/>
    <w:rsid w:val="00B97910"/>
    <w:rsid w:val="00B97A65"/>
    <w:rsid w:val="00B97A9C"/>
    <w:rsid w:val="00BA067A"/>
    <w:rsid w:val="00BA06B3"/>
    <w:rsid w:val="00BA165D"/>
    <w:rsid w:val="00BA1FB0"/>
    <w:rsid w:val="00BA1FFB"/>
    <w:rsid w:val="00BA20D6"/>
    <w:rsid w:val="00BA255E"/>
    <w:rsid w:val="00BA27AE"/>
    <w:rsid w:val="00BA40D2"/>
    <w:rsid w:val="00BA456C"/>
    <w:rsid w:val="00BA4FC7"/>
    <w:rsid w:val="00BA513E"/>
    <w:rsid w:val="00BA54C1"/>
    <w:rsid w:val="00BA5ECC"/>
    <w:rsid w:val="00BA651F"/>
    <w:rsid w:val="00BA6526"/>
    <w:rsid w:val="00BA6714"/>
    <w:rsid w:val="00BA6D00"/>
    <w:rsid w:val="00BA7C63"/>
    <w:rsid w:val="00BA7EA0"/>
    <w:rsid w:val="00BB054E"/>
    <w:rsid w:val="00BB0647"/>
    <w:rsid w:val="00BB0704"/>
    <w:rsid w:val="00BB089D"/>
    <w:rsid w:val="00BB08FB"/>
    <w:rsid w:val="00BB204E"/>
    <w:rsid w:val="00BB2842"/>
    <w:rsid w:val="00BB2D4B"/>
    <w:rsid w:val="00BB30F3"/>
    <w:rsid w:val="00BB3676"/>
    <w:rsid w:val="00BB3A35"/>
    <w:rsid w:val="00BB3C0C"/>
    <w:rsid w:val="00BB4257"/>
    <w:rsid w:val="00BB44D3"/>
    <w:rsid w:val="00BB4676"/>
    <w:rsid w:val="00BB4848"/>
    <w:rsid w:val="00BB4F03"/>
    <w:rsid w:val="00BB563A"/>
    <w:rsid w:val="00BB577D"/>
    <w:rsid w:val="00BB5830"/>
    <w:rsid w:val="00BB5904"/>
    <w:rsid w:val="00BB6A21"/>
    <w:rsid w:val="00BB6E81"/>
    <w:rsid w:val="00BB750B"/>
    <w:rsid w:val="00BB78F6"/>
    <w:rsid w:val="00BC06E5"/>
    <w:rsid w:val="00BC15B7"/>
    <w:rsid w:val="00BC1678"/>
    <w:rsid w:val="00BC1928"/>
    <w:rsid w:val="00BC194A"/>
    <w:rsid w:val="00BC32DC"/>
    <w:rsid w:val="00BC3409"/>
    <w:rsid w:val="00BC378C"/>
    <w:rsid w:val="00BC3AB4"/>
    <w:rsid w:val="00BC40D7"/>
    <w:rsid w:val="00BC434D"/>
    <w:rsid w:val="00BC455A"/>
    <w:rsid w:val="00BC472D"/>
    <w:rsid w:val="00BC529C"/>
    <w:rsid w:val="00BC5408"/>
    <w:rsid w:val="00BC632A"/>
    <w:rsid w:val="00BC6B6E"/>
    <w:rsid w:val="00BC7101"/>
    <w:rsid w:val="00BC715C"/>
    <w:rsid w:val="00BC7CBE"/>
    <w:rsid w:val="00BD0833"/>
    <w:rsid w:val="00BD087D"/>
    <w:rsid w:val="00BD0B1D"/>
    <w:rsid w:val="00BD0CEC"/>
    <w:rsid w:val="00BD0F7C"/>
    <w:rsid w:val="00BD29B9"/>
    <w:rsid w:val="00BD2AF3"/>
    <w:rsid w:val="00BD367E"/>
    <w:rsid w:val="00BD3C64"/>
    <w:rsid w:val="00BD44D8"/>
    <w:rsid w:val="00BD4555"/>
    <w:rsid w:val="00BD48E6"/>
    <w:rsid w:val="00BD492A"/>
    <w:rsid w:val="00BD4E20"/>
    <w:rsid w:val="00BD5312"/>
    <w:rsid w:val="00BD5F87"/>
    <w:rsid w:val="00BD61BD"/>
    <w:rsid w:val="00BD6E00"/>
    <w:rsid w:val="00BD785C"/>
    <w:rsid w:val="00BD7A44"/>
    <w:rsid w:val="00BD7A90"/>
    <w:rsid w:val="00BE04DB"/>
    <w:rsid w:val="00BE0830"/>
    <w:rsid w:val="00BE0A33"/>
    <w:rsid w:val="00BE0F42"/>
    <w:rsid w:val="00BE186E"/>
    <w:rsid w:val="00BE1A45"/>
    <w:rsid w:val="00BE1B1B"/>
    <w:rsid w:val="00BE2221"/>
    <w:rsid w:val="00BE24F4"/>
    <w:rsid w:val="00BE2843"/>
    <w:rsid w:val="00BE2BFC"/>
    <w:rsid w:val="00BE2EF3"/>
    <w:rsid w:val="00BE3371"/>
    <w:rsid w:val="00BE35A1"/>
    <w:rsid w:val="00BE3727"/>
    <w:rsid w:val="00BE3784"/>
    <w:rsid w:val="00BE396E"/>
    <w:rsid w:val="00BE3A0F"/>
    <w:rsid w:val="00BE3AB2"/>
    <w:rsid w:val="00BE3FB0"/>
    <w:rsid w:val="00BE4D4F"/>
    <w:rsid w:val="00BE4E46"/>
    <w:rsid w:val="00BE5385"/>
    <w:rsid w:val="00BE5616"/>
    <w:rsid w:val="00BE7571"/>
    <w:rsid w:val="00BE77F0"/>
    <w:rsid w:val="00BF0A8C"/>
    <w:rsid w:val="00BF0E5B"/>
    <w:rsid w:val="00BF1B6B"/>
    <w:rsid w:val="00BF281B"/>
    <w:rsid w:val="00BF3031"/>
    <w:rsid w:val="00BF3368"/>
    <w:rsid w:val="00BF3476"/>
    <w:rsid w:val="00BF4141"/>
    <w:rsid w:val="00BF4559"/>
    <w:rsid w:val="00BF49BD"/>
    <w:rsid w:val="00BF4E57"/>
    <w:rsid w:val="00BF572D"/>
    <w:rsid w:val="00BF5B52"/>
    <w:rsid w:val="00BF5D89"/>
    <w:rsid w:val="00BF5EA6"/>
    <w:rsid w:val="00BF7874"/>
    <w:rsid w:val="00BF7A52"/>
    <w:rsid w:val="00C00850"/>
    <w:rsid w:val="00C00930"/>
    <w:rsid w:val="00C00BF0"/>
    <w:rsid w:val="00C01390"/>
    <w:rsid w:val="00C01FAC"/>
    <w:rsid w:val="00C025B9"/>
    <w:rsid w:val="00C0277C"/>
    <w:rsid w:val="00C028B7"/>
    <w:rsid w:val="00C04A42"/>
    <w:rsid w:val="00C04EC1"/>
    <w:rsid w:val="00C06E33"/>
    <w:rsid w:val="00C07914"/>
    <w:rsid w:val="00C116E0"/>
    <w:rsid w:val="00C12064"/>
    <w:rsid w:val="00C12B05"/>
    <w:rsid w:val="00C133F6"/>
    <w:rsid w:val="00C13446"/>
    <w:rsid w:val="00C13599"/>
    <w:rsid w:val="00C13A30"/>
    <w:rsid w:val="00C13C76"/>
    <w:rsid w:val="00C14223"/>
    <w:rsid w:val="00C147D6"/>
    <w:rsid w:val="00C14882"/>
    <w:rsid w:val="00C14BE0"/>
    <w:rsid w:val="00C157E6"/>
    <w:rsid w:val="00C15D57"/>
    <w:rsid w:val="00C15D6A"/>
    <w:rsid w:val="00C15D87"/>
    <w:rsid w:val="00C15E16"/>
    <w:rsid w:val="00C16228"/>
    <w:rsid w:val="00C17205"/>
    <w:rsid w:val="00C17962"/>
    <w:rsid w:val="00C179F1"/>
    <w:rsid w:val="00C207C9"/>
    <w:rsid w:val="00C217E9"/>
    <w:rsid w:val="00C21ABD"/>
    <w:rsid w:val="00C21B89"/>
    <w:rsid w:val="00C21D15"/>
    <w:rsid w:val="00C22FF7"/>
    <w:rsid w:val="00C23B6C"/>
    <w:rsid w:val="00C251E2"/>
    <w:rsid w:val="00C2594F"/>
    <w:rsid w:val="00C25B02"/>
    <w:rsid w:val="00C25B21"/>
    <w:rsid w:val="00C25D36"/>
    <w:rsid w:val="00C2647F"/>
    <w:rsid w:val="00C264BB"/>
    <w:rsid w:val="00C26744"/>
    <w:rsid w:val="00C26CC0"/>
    <w:rsid w:val="00C26F80"/>
    <w:rsid w:val="00C27B01"/>
    <w:rsid w:val="00C27C03"/>
    <w:rsid w:val="00C30491"/>
    <w:rsid w:val="00C30B6E"/>
    <w:rsid w:val="00C30D05"/>
    <w:rsid w:val="00C3164B"/>
    <w:rsid w:val="00C324C3"/>
    <w:rsid w:val="00C32E67"/>
    <w:rsid w:val="00C3370F"/>
    <w:rsid w:val="00C33C73"/>
    <w:rsid w:val="00C33E2F"/>
    <w:rsid w:val="00C33ECA"/>
    <w:rsid w:val="00C3571A"/>
    <w:rsid w:val="00C36221"/>
    <w:rsid w:val="00C36ECB"/>
    <w:rsid w:val="00C37DC1"/>
    <w:rsid w:val="00C403A0"/>
    <w:rsid w:val="00C4098E"/>
    <w:rsid w:val="00C40DEB"/>
    <w:rsid w:val="00C41453"/>
    <w:rsid w:val="00C41BFB"/>
    <w:rsid w:val="00C427D7"/>
    <w:rsid w:val="00C428B2"/>
    <w:rsid w:val="00C42FEC"/>
    <w:rsid w:val="00C434E8"/>
    <w:rsid w:val="00C436EC"/>
    <w:rsid w:val="00C437A5"/>
    <w:rsid w:val="00C43B21"/>
    <w:rsid w:val="00C44672"/>
    <w:rsid w:val="00C448F0"/>
    <w:rsid w:val="00C44CA5"/>
    <w:rsid w:val="00C4589C"/>
    <w:rsid w:val="00C45E70"/>
    <w:rsid w:val="00C45EDA"/>
    <w:rsid w:val="00C46234"/>
    <w:rsid w:val="00C46B56"/>
    <w:rsid w:val="00C46D5D"/>
    <w:rsid w:val="00C4736F"/>
    <w:rsid w:val="00C473B2"/>
    <w:rsid w:val="00C479E1"/>
    <w:rsid w:val="00C47C5D"/>
    <w:rsid w:val="00C5037F"/>
    <w:rsid w:val="00C50F7C"/>
    <w:rsid w:val="00C517D8"/>
    <w:rsid w:val="00C51AD8"/>
    <w:rsid w:val="00C537B8"/>
    <w:rsid w:val="00C53A85"/>
    <w:rsid w:val="00C546E4"/>
    <w:rsid w:val="00C54EB9"/>
    <w:rsid w:val="00C55266"/>
    <w:rsid w:val="00C55546"/>
    <w:rsid w:val="00C55AA4"/>
    <w:rsid w:val="00C55F4B"/>
    <w:rsid w:val="00C56399"/>
    <w:rsid w:val="00C5647F"/>
    <w:rsid w:val="00C566A3"/>
    <w:rsid w:val="00C570D5"/>
    <w:rsid w:val="00C57447"/>
    <w:rsid w:val="00C6025C"/>
    <w:rsid w:val="00C60CC3"/>
    <w:rsid w:val="00C6126F"/>
    <w:rsid w:val="00C61B25"/>
    <w:rsid w:val="00C61B8F"/>
    <w:rsid w:val="00C62667"/>
    <w:rsid w:val="00C638BB"/>
    <w:rsid w:val="00C647A2"/>
    <w:rsid w:val="00C65980"/>
    <w:rsid w:val="00C65A17"/>
    <w:rsid w:val="00C66681"/>
    <w:rsid w:val="00C66E81"/>
    <w:rsid w:val="00C67746"/>
    <w:rsid w:val="00C67A32"/>
    <w:rsid w:val="00C70555"/>
    <w:rsid w:val="00C7156F"/>
    <w:rsid w:val="00C7184C"/>
    <w:rsid w:val="00C71BCC"/>
    <w:rsid w:val="00C72662"/>
    <w:rsid w:val="00C726F8"/>
    <w:rsid w:val="00C72FCD"/>
    <w:rsid w:val="00C7416E"/>
    <w:rsid w:val="00C747D8"/>
    <w:rsid w:val="00C74EDB"/>
    <w:rsid w:val="00C75F8B"/>
    <w:rsid w:val="00C76713"/>
    <w:rsid w:val="00C76FBA"/>
    <w:rsid w:val="00C76FED"/>
    <w:rsid w:val="00C77515"/>
    <w:rsid w:val="00C77E81"/>
    <w:rsid w:val="00C80411"/>
    <w:rsid w:val="00C80892"/>
    <w:rsid w:val="00C810C4"/>
    <w:rsid w:val="00C81A67"/>
    <w:rsid w:val="00C82AAC"/>
    <w:rsid w:val="00C82C4E"/>
    <w:rsid w:val="00C83F00"/>
    <w:rsid w:val="00C83FC3"/>
    <w:rsid w:val="00C84654"/>
    <w:rsid w:val="00C84D66"/>
    <w:rsid w:val="00C86650"/>
    <w:rsid w:val="00C868BA"/>
    <w:rsid w:val="00C869D7"/>
    <w:rsid w:val="00C870E6"/>
    <w:rsid w:val="00C87D9F"/>
    <w:rsid w:val="00C87E1D"/>
    <w:rsid w:val="00C90442"/>
    <w:rsid w:val="00C9168E"/>
    <w:rsid w:val="00C917CD"/>
    <w:rsid w:val="00C91F66"/>
    <w:rsid w:val="00C925DE"/>
    <w:rsid w:val="00C92979"/>
    <w:rsid w:val="00C929ED"/>
    <w:rsid w:val="00C93654"/>
    <w:rsid w:val="00C93C2D"/>
    <w:rsid w:val="00C93E48"/>
    <w:rsid w:val="00C94302"/>
    <w:rsid w:val="00C94767"/>
    <w:rsid w:val="00C94D1A"/>
    <w:rsid w:val="00C96152"/>
    <w:rsid w:val="00C96714"/>
    <w:rsid w:val="00C96986"/>
    <w:rsid w:val="00C970F6"/>
    <w:rsid w:val="00C972C5"/>
    <w:rsid w:val="00C97889"/>
    <w:rsid w:val="00C97C32"/>
    <w:rsid w:val="00CA04BD"/>
    <w:rsid w:val="00CA04C8"/>
    <w:rsid w:val="00CA0C54"/>
    <w:rsid w:val="00CA134E"/>
    <w:rsid w:val="00CA1EDE"/>
    <w:rsid w:val="00CA2572"/>
    <w:rsid w:val="00CA3BAD"/>
    <w:rsid w:val="00CA4A1A"/>
    <w:rsid w:val="00CA55B8"/>
    <w:rsid w:val="00CA563A"/>
    <w:rsid w:val="00CA58F7"/>
    <w:rsid w:val="00CB0E70"/>
    <w:rsid w:val="00CB10DD"/>
    <w:rsid w:val="00CB1E65"/>
    <w:rsid w:val="00CB2394"/>
    <w:rsid w:val="00CB2772"/>
    <w:rsid w:val="00CB2A66"/>
    <w:rsid w:val="00CB385D"/>
    <w:rsid w:val="00CB3948"/>
    <w:rsid w:val="00CB3FAD"/>
    <w:rsid w:val="00CB4410"/>
    <w:rsid w:val="00CB4EDE"/>
    <w:rsid w:val="00CB579D"/>
    <w:rsid w:val="00CB5D1A"/>
    <w:rsid w:val="00CB62E4"/>
    <w:rsid w:val="00CB6494"/>
    <w:rsid w:val="00CB699E"/>
    <w:rsid w:val="00CB7560"/>
    <w:rsid w:val="00CB7FDD"/>
    <w:rsid w:val="00CC01D7"/>
    <w:rsid w:val="00CC055E"/>
    <w:rsid w:val="00CC063C"/>
    <w:rsid w:val="00CC11F4"/>
    <w:rsid w:val="00CC13FA"/>
    <w:rsid w:val="00CC1B06"/>
    <w:rsid w:val="00CC1B99"/>
    <w:rsid w:val="00CC21BE"/>
    <w:rsid w:val="00CC2F3D"/>
    <w:rsid w:val="00CC3816"/>
    <w:rsid w:val="00CC3AA6"/>
    <w:rsid w:val="00CC3DF9"/>
    <w:rsid w:val="00CC4895"/>
    <w:rsid w:val="00CC4AAE"/>
    <w:rsid w:val="00CC4CD8"/>
    <w:rsid w:val="00CC4EFC"/>
    <w:rsid w:val="00CC524C"/>
    <w:rsid w:val="00CC58A1"/>
    <w:rsid w:val="00CC6024"/>
    <w:rsid w:val="00CC697D"/>
    <w:rsid w:val="00CC70D1"/>
    <w:rsid w:val="00CC760B"/>
    <w:rsid w:val="00CC76D8"/>
    <w:rsid w:val="00CC7849"/>
    <w:rsid w:val="00CD0633"/>
    <w:rsid w:val="00CD0642"/>
    <w:rsid w:val="00CD07C5"/>
    <w:rsid w:val="00CD0F1D"/>
    <w:rsid w:val="00CD350E"/>
    <w:rsid w:val="00CD3A99"/>
    <w:rsid w:val="00CD44CA"/>
    <w:rsid w:val="00CD5417"/>
    <w:rsid w:val="00CD5A2F"/>
    <w:rsid w:val="00CD6542"/>
    <w:rsid w:val="00CD6668"/>
    <w:rsid w:val="00CD6B6B"/>
    <w:rsid w:val="00CD7128"/>
    <w:rsid w:val="00CD7530"/>
    <w:rsid w:val="00CD78A3"/>
    <w:rsid w:val="00CD796C"/>
    <w:rsid w:val="00CD7F74"/>
    <w:rsid w:val="00CE032E"/>
    <w:rsid w:val="00CE0AAE"/>
    <w:rsid w:val="00CE1B2B"/>
    <w:rsid w:val="00CE2037"/>
    <w:rsid w:val="00CE24BD"/>
    <w:rsid w:val="00CE27B6"/>
    <w:rsid w:val="00CE297A"/>
    <w:rsid w:val="00CE2F15"/>
    <w:rsid w:val="00CE3253"/>
    <w:rsid w:val="00CE3545"/>
    <w:rsid w:val="00CE3790"/>
    <w:rsid w:val="00CE5065"/>
    <w:rsid w:val="00CE5BF5"/>
    <w:rsid w:val="00CE697E"/>
    <w:rsid w:val="00CF00E4"/>
    <w:rsid w:val="00CF03C9"/>
    <w:rsid w:val="00CF092D"/>
    <w:rsid w:val="00CF0944"/>
    <w:rsid w:val="00CF0BF9"/>
    <w:rsid w:val="00CF0F28"/>
    <w:rsid w:val="00CF1046"/>
    <w:rsid w:val="00CF1BB8"/>
    <w:rsid w:val="00CF1D4E"/>
    <w:rsid w:val="00CF2422"/>
    <w:rsid w:val="00CF2801"/>
    <w:rsid w:val="00CF31FE"/>
    <w:rsid w:val="00CF3396"/>
    <w:rsid w:val="00CF3C41"/>
    <w:rsid w:val="00CF419D"/>
    <w:rsid w:val="00CF4344"/>
    <w:rsid w:val="00CF43F0"/>
    <w:rsid w:val="00CF4FFE"/>
    <w:rsid w:val="00CF60AD"/>
    <w:rsid w:val="00CF638D"/>
    <w:rsid w:val="00CF6A41"/>
    <w:rsid w:val="00CF719B"/>
    <w:rsid w:val="00CF74F1"/>
    <w:rsid w:val="00CF7A8F"/>
    <w:rsid w:val="00CF7CAB"/>
    <w:rsid w:val="00D00DBD"/>
    <w:rsid w:val="00D01987"/>
    <w:rsid w:val="00D021C6"/>
    <w:rsid w:val="00D034CE"/>
    <w:rsid w:val="00D03930"/>
    <w:rsid w:val="00D03B30"/>
    <w:rsid w:val="00D041FA"/>
    <w:rsid w:val="00D04AC6"/>
    <w:rsid w:val="00D05235"/>
    <w:rsid w:val="00D05440"/>
    <w:rsid w:val="00D05524"/>
    <w:rsid w:val="00D05D43"/>
    <w:rsid w:val="00D072C6"/>
    <w:rsid w:val="00D077AC"/>
    <w:rsid w:val="00D109C2"/>
    <w:rsid w:val="00D112A9"/>
    <w:rsid w:val="00D113BF"/>
    <w:rsid w:val="00D117E6"/>
    <w:rsid w:val="00D11B2E"/>
    <w:rsid w:val="00D121B2"/>
    <w:rsid w:val="00D13B41"/>
    <w:rsid w:val="00D13D5F"/>
    <w:rsid w:val="00D141C2"/>
    <w:rsid w:val="00D142AA"/>
    <w:rsid w:val="00D1476E"/>
    <w:rsid w:val="00D1575C"/>
    <w:rsid w:val="00D15B70"/>
    <w:rsid w:val="00D16635"/>
    <w:rsid w:val="00D16896"/>
    <w:rsid w:val="00D16E35"/>
    <w:rsid w:val="00D1704E"/>
    <w:rsid w:val="00D172FB"/>
    <w:rsid w:val="00D17710"/>
    <w:rsid w:val="00D20BFF"/>
    <w:rsid w:val="00D2145B"/>
    <w:rsid w:val="00D215AE"/>
    <w:rsid w:val="00D21D6E"/>
    <w:rsid w:val="00D223EE"/>
    <w:rsid w:val="00D22CBA"/>
    <w:rsid w:val="00D239F7"/>
    <w:rsid w:val="00D23F08"/>
    <w:rsid w:val="00D24070"/>
    <w:rsid w:val="00D248FC"/>
    <w:rsid w:val="00D252DE"/>
    <w:rsid w:val="00D25449"/>
    <w:rsid w:val="00D26CC8"/>
    <w:rsid w:val="00D302AF"/>
    <w:rsid w:val="00D318F7"/>
    <w:rsid w:val="00D321FC"/>
    <w:rsid w:val="00D3263A"/>
    <w:rsid w:val="00D3283F"/>
    <w:rsid w:val="00D32A77"/>
    <w:rsid w:val="00D3342C"/>
    <w:rsid w:val="00D3392F"/>
    <w:rsid w:val="00D344B1"/>
    <w:rsid w:val="00D345F1"/>
    <w:rsid w:val="00D34D1F"/>
    <w:rsid w:val="00D36B7E"/>
    <w:rsid w:val="00D377ED"/>
    <w:rsid w:val="00D37991"/>
    <w:rsid w:val="00D4123F"/>
    <w:rsid w:val="00D41D4D"/>
    <w:rsid w:val="00D42999"/>
    <w:rsid w:val="00D4332F"/>
    <w:rsid w:val="00D4337B"/>
    <w:rsid w:val="00D4343C"/>
    <w:rsid w:val="00D44035"/>
    <w:rsid w:val="00D44DB1"/>
    <w:rsid w:val="00D45390"/>
    <w:rsid w:val="00D45873"/>
    <w:rsid w:val="00D45951"/>
    <w:rsid w:val="00D465B0"/>
    <w:rsid w:val="00D46DBC"/>
    <w:rsid w:val="00D4771E"/>
    <w:rsid w:val="00D47BC6"/>
    <w:rsid w:val="00D505DD"/>
    <w:rsid w:val="00D509CB"/>
    <w:rsid w:val="00D50E17"/>
    <w:rsid w:val="00D51264"/>
    <w:rsid w:val="00D51988"/>
    <w:rsid w:val="00D5221A"/>
    <w:rsid w:val="00D52ED3"/>
    <w:rsid w:val="00D53B75"/>
    <w:rsid w:val="00D53E40"/>
    <w:rsid w:val="00D5577F"/>
    <w:rsid w:val="00D57710"/>
    <w:rsid w:val="00D57D44"/>
    <w:rsid w:val="00D57D5B"/>
    <w:rsid w:val="00D61072"/>
    <w:rsid w:val="00D61A86"/>
    <w:rsid w:val="00D622C7"/>
    <w:rsid w:val="00D629BB"/>
    <w:rsid w:val="00D63102"/>
    <w:rsid w:val="00D6364E"/>
    <w:rsid w:val="00D63F45"/>
    <w:rsid w:val="00D6415E"/>
    <w:rsid w:val="00D641E6"/>
    <w:rsid w:val="00D6473B"/>
    <w:rsid w:val="00D65E65"/>
    <w:rsid w:val="00D65F40"/>
    <w:rsid w:val="00D66604"/>
    <w:rsid w:val="00D67814"/>
    <w:rsid w:val="00D67B84"/>
    <w:rsid w:val="00D70285"/>
    <w:rsid w:val="00D70C1B"/>
    <w:rsid w:val="00D71811"/>
    <w:rsid w:val="00D7200C"/>
    <w:rsid w:val="00D7247B"/>
    <w:rsid w:val="00D72944"/>
    <w:rsid w:val="00D72980"/>
    <w:rsid w:val="00D72B3B"/>
    <w:rsid w:val="00D72E4C"/>
    <w:rsid w:val="00D72E96"/>
    <w:rsid w:val="00D72F1F"/>
    <w:rsid w:val="00D73265"/>
    <w:rsid w:val="00D73C08"/>
    <w:rsid w:val="00D74008"/>
    <w:rsid w:val="00D742A2"/>
    <w:rsid w:val="00D74591"/>
    <w:rsid w:val="00D74BBF"/>
    <w:rsid w:val="00D75358"/>
    <w:rsid w:val="00D758B6"/>
    <w:rsid w:val="00D765E5"/>
    <w:rsid w:val="00D7794E"/>
    <w:rsid w:val="00D77DA8"/>
    <w:rsid w:val="00D80C32"/>
    <w:rsid w:val="00D80CA0"/>
    <w:rsid w:val="00D80D08"/>
    <w:rsid w:val="00D8129F"/>
    <w:rsid w:val="00D82176"/>
    <w:rsid w:val="00D82563"/>
    <w:rsid w:val="00D826A8"/>
    <w:rsid w:val="00D82A28"/>
    <w:rsid w:val="00D82DAC"/>
    <w:rsid w:val="00D8417F"/>
    <w:rsid w:val="00D85764"/>
    <w:rsid w:val="00D8576A"/>
    <w:rsid w:val="00D870B0"/>
    <w:rsid w:val="00D9110E"/>
    <w:rsid w:val="00D9157C"/>
    <w:rsid w:val="00D926BF"/>
    <w:rsid w:val="00D940AF"/>
    <w:rsid w:val="00D9416C"/>
    <w:rsid w:val="00D942DB"/>
    <w:rsid w:val="00D94682"/>
    <w:rsid w:val="00D954FB"/>
    <w:rsid w:val="00D95707"/>
    <w:rsid w:val="00D959BF"/>
    <w:rsid w:val="00D95AE1"/>
    <w:rsid w:val="00D96A19"/>
    <w:rsid w:val="00D96D9F"/>
    <w:rsid w:val="00D9728B"/>
    <w:rsid w:val="00D97447"/>
    <w:rsid w:val="00D97EC9"/>
    <w:rsid w:val="00DA1103"/>
    <w:rsid w:val="00DA1B35"/>
    <w:rsid w:val="00DA1F11"/>
    <w:rsid w:val="00DA2408"/>
    <w:rsid w:val="00DA2C75"/>
    <w:rsid w:val="00DA2EB7"/>
    <w:rsid w:val="00DA3490"/>
    <w:rsid w:val="00DA38BB"/>
    <w:rsid w:val="00DA432F"/>
    <w:rsid w:val="00DA4455"/>
    <w:rsid w:val="00DA467A"/>
    <w:rsid w:val="00DA4EE3"/>
    <w:rsid w:val="00DA568B"/>
    <w:rsid w:val="00DA59A5"/>
    <w:rsid w:val="00DA5D01"/>
    <w:rsid w:val="00DA63E9"/>
    <w:rsid w:val="00DA66DA"/>
    <w:rsid w:val="00DA71E6"/>
    <w:rsid w:val="00DA79B4"/>
    <w:rsid w:val="00DA7A7D"/>
    <w:rsid w:val="00DB0535"/>
    <w:rsid w:val="00DB0CDC"/>
    <w:rsid w:val="00DB1B15"/>
    <w:rsid w:val="00DB32FE"/>
    <w:rsid w:val="00DB3B1B"/>
    <w:rsid w:val="00DB484F"/>
    <w:rsid w:val="00DB4B63"/>
    <w:rsid w:val="00DB55AC"/>
    <w:rsid w:val="00DB5D0E"/>
    <w:rsid w:val="00DB6C16"/>
    <w:rsid w:val="00DB6E8F"/>
    <w:rsid w:val="00DB6F55"/>
    <w:rsid w:val="00DB70B5"/>
    <w:rsid w:val="00DB7CD7"/>
    <w:rsid w:val="00DC075E"/>
    <w:rsid w:val="00DC1EA3"/>
    <w:rsid w:val="00DC241D"/>
    <w:rsid w:val="00DC2DB0"/>
    <w:rsid w:val="00DC3418"/>
    <w:rsid w:val="00DC3750"/>
    <w:rsid w:val="00DC594E"/>
    <w:rsid w:val="00DC5C29"/>
    <w:rsid w:val="00DC6D29"/>
    <w:rsid w:val="00DC77D2"/>
    <w:rsid w:val="00DC7E07"/>
    <w:rsid w:val="00DD0B04"/>
    <w:rsid w:val="00DD1BD2"/>
    <w:rsid w:val="00DD2105"/>
    <w:rsid w:val="00DD2309"/>
    <w:rsid w:val="00DD233F"/>
    <w:rsid w:val="00DD2492"/>
    <w:rsid w:val="00DD49E0"/>
    <w:rsid w:val="00DD4C58"/>
    <w:rsid w:val="00DD5357"/>
    <w:rsid w:val="00DD58C9"/>
    <w:rsid w:val="00DD5FEF"/>
    <w:rsid w:val="00DD69F3"/>
    <w:rsid w:val="00DD6AFB"/>
    <w:rsid w:val="00DD7601"/>
    <w:rsid w:val="00DD7A90"/>
    <w:rsid w:val="00DD7BA7"/>
    <w:rsid w:val="00DD7E6F"/>
    <w:rsid w:val="00DE008A"/>
    <w:rsid w:val="00DE0D8F"/>
    <w:rsid w:val="00DE1C1F"/>
    <w:rsid w:val="00DE1CEC"/>
    <w:rsid w:val="00DE1E20"/>
    <w:rsid w:val="00DE30D7"/>
    <w:rsid w:val="00DE36CD"/>
    <w:rsid w:val="00DE39FA"/>
    <w:rsid w:val="00DE3AE3"/>
    <w:rsid w:val="00DE3B91"/>
    <w:rsid w:val="00DE4D09"/>
    <w:rsid w:val="00DE500A"/>
    <w:rsid w:val="00DE5E03"/>
    <w:rsid w:val="00DE5F2D"/>
    <w:rsid w:val="00DE63A6"/>
    <w:rsid w:val="00DE6439"/>
    <w:rsid w:val="00DE65C8"/>
    <w:rsid w:val="00DE66A2"/>
    <w:rsid w:val="00DE6B89"/>
    <w:rsid w:val="00DE7381"/>
    <w:rsid w:val="00DE74D2"/>
    <w:rsid w:val="00DE78CB"/>
    <w:rsid w:val="00DE7D7A"/>
    <w:rsid w:val="00DF0034"/>
    <w:rsid w:val="00DF0056"/>
    <w:rsid w:val="00DF0AD4"/>
    <w:rsid w:val="00DF0D84"/>
    <w:rsid w:val="00DF1522"/>
    <w:rsid w:val="00DF15A2"/>
    <w:rsid w:val="00DF23DB"/>
    <w:rsid w:val="00DF2830"/>
    <w:rsid w:val="00DF32A2"/>
    <w:rsid w:val="00DF3B6E"/>
    <w:rsid w:val="00DF3BBC"/>
    <w:rsid w:val="00DF3D4F"/>
    <w:rsid w:val="00DF4946"/>
    <w:rsid w:val="00DF4D0C"/>
    <w:rsid w:val="00DF50B8"/>
    <w:rsid w:val="00DF6014"/>
    <w:rsid w:val="00DF6538"/>
    <w:rsid w:val="00DF6A0B"/>
    <w:rsid w:val="00DF6D20"/>
    <w:rsid w:val="00DF6EAA"/>
    <w:rsid w:val="00DF779B"/>
    <w:rsid w:val="00E0009C"/>
    <w:rsid w:val="00E01082"/>
    <w:rsid w:val="00E01375"/>
    <w:rsid w:val="00E017EB"/>
    <w:rsid w:val="00E01A42"/>
    <w:rsid w:val="00E03C47"/>
    <w:rsid w:val="00E04549"/>
    <w:rsid w:val="00E04D43"/>
    <w:rsid w:val="00E05475"/>
    <w:rsid w:val="00E0643E"/>
    <w:rsid w:val="00E0661E"/>
    <w:rsid w:val="00E06B47"/>
    <w:rsid w:val="00E114C4"/>
    <w:rsid w:val="00E118E6"/>
    <w:rsid w:val="00E1295C"/>
    <w:rsid w:val="00E137C4"/>
    <w:rsid w:val="00E13C71"/>
    <w:rsid w:val="00E13C9C"/>
    <w:rsid w:val="00E141C9"/>
    <w:rsid w:val="00E146BF"/>
    <w:rsid w:val="00E14954"/>
    <w:rsid w:val="00E157AE"/>
    <w:rsid w:val="00E15FC8"/>
    <w:rsid w:val="00E168EC"/>
    <w:rsid w:val="00E2008A"/>
    <w:rsid w:val="00E201DB"/>
    <w:rsid w:val="00E20321"/>
    <w:rsid w:val="00E20531"/>
    <w:rsid w:val="00E20A76"/>
    <w:rsid w:val="00E2132A"/>
    <w:rsid w:val="00E21CE0"/>
    <w:rsid w:val="00E21F97"/>
    <w:rsid w:val="00E223FB"/>
    <w:rsid w:val="00E226D7"/>
    <w:rsid w:val="00E22F2E"/>
    <w:rsid w:val="00E231D8"/>
    <w:rsid w:val="00E23275"/>
    <w:rsid w:val="00E238F3"/>
    <w:rsid w:val="00E23963"/>
    <w:rsid w:val="00E23E19"/>
    <w:rsid w:val="00E24093"/>
    <w:rsid w:val="00E242DF"/>
    <w:rsid w:val="00E25DDB"/>
    <w:rsid w:val="00E26207"/>
    <w:rsid w:val="00E276EA"/>
    <w:rsid w:val="00E278D4"/>
    <w:rsid w:val="00E27F67"/>
    <w:rsid w:val="00E30C1C"/>
    <w:rsid w:val="00E31572"/>
    <w:rsid w:val="00E33A04"/>
    <w:rsid w:val="00E34658"/>
    <w:rsid w:val="00E35186"/>
    <w:rsid w:val="00E35208"/>
    <w:rsid w:val="00E354BD"/>
    <w:rsid w:val="00E36D66"/>
    <w:rsid w:val="00E36DEE"/>
    <w:rsid w:val="00E3748F"/>
    <w:rsid w:val="00E37F56"/>
    <w:rsid w:val="00E40E61"/>
    <w:rsid w:val="00E41519"/>
    <w:rsid w:val="00E41DD7"/>
    <w:rsid w:val="00E4225D"/>
    <w:rsid w:val="00E42ED2"/>
    <w:rsid w:val="00E436D8"/>
    <w:rsid w:val="00E43781"/>
    <w:rsid w:val="00E43C39"/>
    <w:rsid w:val="00E43CB8"/>
    <w:rsid w:val="00E43EF0"/>
    <w:rsid w:val="00E448F4"/>
    <w:rsid w:val="00E457FF"/>
    <w:rsid w:val="00E4625A"/>
    <w:rsid w:val="00E462AA"/>
    <w:rsid w:val="00E462AC"/>
    <w:rsid w:val="00E46C4B"/>
    <w:rsid w:val="00E478A7"/>
    <w:rsid w:val="00E47B88"/>
    <w:rsid w:val="00E47C13"/>
    <w:rsid w:val="00E47CA6"/>
    <w:rsid w:val="00E505CC"/>
    <w:rsid w:val="00E513F4"/>
    <w:rsid w:val="00E526EB"/>
    <w:rsid w:val="00E52902"/>
    <w:rsid w:val="00E53153"/>
    <w:rsid w:val="00E5385E"/>
    <w:rsid w:val="00E54455"/>
    <w:rsid w:val="00E545AC"/>
    <w:rsid w:val="00E548F0"/>
    <w:rsid w:val="00E555ED"/>
    <w:rsid w:val="00E56186"/>
    <w:rsid w:val="00E57EB6"/>
    <w:rsid w:val="00E614AE"/>
    <w:rsid w:val="00E6268A"/>
    <w:rsid w:val="00E62923"/>
    <w:rsid w:val="00E629D6"/>
    <w:rsid w:val="00E62BFF"/>
    <w:rsid w:val="00E630F7"/>
    <w:rsid w:val="00E633D0"/>
    <w:rsid w:val="00E63AFA"/>
    <w:rsid w:val="00E64425"/>
    <w:rsid w:val="00E64D07"/>
    <w:rsid w:val="00E6542E"/>
    <w:rsid w:val="00E659BE"/>
    <w:rsid w:val="00E6625C"/>
    <w:rsid w:val="00E6647E"/>
    <w:rsid w:val="00E667F2"/>
    <w:rsid w:val="00E66A48"/>
    <w:rsid w:val="00E67453"/>
    <w:rsid w:val="00E67499"/>
    <w:rsid w:val="00E6758A"/>
    <w:rsid w:val="00E677B0"/>
    <w:rsid w:val="00E67D16"/>
    <w:rsid w:val="00E67DB8"/>
    <w:rsid w:val="00E70B6A"/>
    <w:rsid w:val="00E70D0F"/>
    <w:rsid w:val="00E7122E"/>
    <w:rsid w:val="00E713B5"/>
    <w:rsid w:val="00E713ED"/>
    <w:rsid w:val="00E71CC9"/>
    <w:rsid w:val="00E72074"/>
    <w:rsid w:val="00E73D4A"/>
    <w:rsid w:val="00E73E9B"/>
    <w:rsid w:val="00E74056"/>
    <w:rsid w:val="00E742D3"/>
    <w:rsid w:val="00E74FD2"/>
    <w:rsid w:val="00E75A4F"/>
    <w:rsid w:val="00E75ED2"/>
    <w:rsid w:val="00E764AC"/>
    <w:rsid w:val="00E76625"/>
    <w:rsid w:val="00E778C4"/>
    <w:rsid w:val="00E77A0A"/>
    <w:rsid w:val="00E80FE8"/>
    <w:rsid w:val="00E811F5"/>
    <w:rsid w:val="00E81521"/>
    <w:rsid w:val="00E81572"/>
    <w:rsid w:val="00E81B08"/>
    <w:rsid w:val="00E82074"/>
    <w:rsid w:val="00E82E1B"/>
    <w:rsid w:val="00E82F03"/>
    <w:rsid w:val="00E840E6"/>
    <w:rsid w:val="00E842B5"/>
    <w:rsid w:val="00E84310"/>
    <w:rsid w:val="00E8477C"/>
    <w:rsid w:val="00E851B9"/>
    <w:rsid w:val="00E853DC"/>
    <w:rsid w:val="00E8540E"/>
    <w:rsid w:val="00E85740"/>
    <w:rsid w:val="00E86396"/>
    <w:rsid w:val="00E870E0"/>
    <w:rsid w:val="00E874C5"/>
    <w:rsid w:val="00E87B34"/>
    <w:rsid w:val="00E9044B"/>
    <w:rsid w:val="00E90492"/>
    <w:rsid w:val="00E909B8"/>
    <w:rsid w:val="00E9122B"/>
    <w:rsid w:val="00E9247B"/>
    <w:rsid w:val="00E924E9"/>
    <w:rsid w:val="00E92D35"/>
    <w:rsid w:val="00E9356E"/>
    <w:rsid w:val="00E93C4B"/>
    <w:rsid w:val="00E93F87"/>
    <w:rsid w:val="00E944D8"/>
    <w:rsid w:val="00E95257"/>
    <w:rsid w:val="00E9588E"/>
    <w:rsid w:val="00E959A8"/>
    <w:rsid w:val="00E95C4F"/>
    <w:rsid w:val="00E96D0D"/>
    <w:rsid w:val="00E9731B"/>
    <w:rsid w:val="00E97DE7"/>
    <w:rsid w:val="00E97E2D"/>
    <w:rsid w:val="00E97E4B"/>
    <w:rsid w:val="00EA087D"/>
    <w:rsid w:val="00EA0D6E"/>
    <w:rsid w:val="00EA0E69"/>
    <w:rsid w:val="00EA0F58"/>
    <w:rsid w:val="00EA1C26"/>
    <w:rsid w:val="00EA1C3C"/>
    <w:rsid w:val="00EA24E8"/>
    <w:rsid w:val="00EA274A"/>
    <w:rsid w:val="00EA2B88"/>
    <w:rsid w:val="00EA3F39"/>
    <w:rsid w:val="00EA4491"/>
    <w:rsid w:val="00EA4983"/>
    <w:rsid w:val="00EA5123"/>
    <w:rsid w:val="00EA5A7E"/>
    <w:rsid w:val="00EA5B14"/>
    <w:rsid w:val="00EA5FDA"/>
    <w:rsid w:val="00EA62DE"/>
    <w:rsid w:val="00EB02CB"/>
    <w:rsid w:val="00EB0DDB"/>
    <w:rsid w:val="00EB163A"/>
    <w:rsid w:val="00EB1AF8"/>
    <w:rsid w:val="00EB2253"/>
    <w:rsid w:val="00EB2360"/>
    <w:rsid w:val="00EB2BAE"/>
    <w:rsid w:val="00EB2E2B"/>
    <w:rsid w:val="00EB46F4"/>
    <w:rsid w:val="00EB4BA9"/>
    <w:rsid w:val="00EB4D59"/>
    <w:rsid w:val="00EB50DB"/>
    <w:rsid w:val="00EB538C"/>
    <w:rsid w:val="00EB53C2"/>
    <w:rsid w:val="00EB5530"/>
    <w:rsid w:val="00EC026A"/>
    <w:rsid w:val="00EC04F9"/>
    <w:rsid w:val="00EC0A27"/>
    <w:rsid w:val="00EC12A6"/>
    <w:rsid w:val="00EC1926"/>
    <w:rsid w:val="00EC28BC"/>
    <w:rsid w:val="00EC2C8A"/>
    <w:rsid w:val="00EC2FB5"/>
    <w:rsid w:val="00EC3A51"/>
    <w:rsid w:val="00EC4A05"/>
    <w:rsid w:val="00EC5259"/>
    <w:rsid w:val="00EC57BC"/>
    <w:rsid w:val="00EC5D53"/>
    <w:rsid w:val="00EC6A84"/>
    <w:rsid w:val="00EC78A2"/>
    <w:rsid w:val="00EC7E43"/>
    <w:rsid w:val="00EC7F1A"/>
    <w:rsid w:val="00ED00ED"/>
    <w:rsid w:val="00ED0AC5"/>
    <w:rsid w:val="00ED0B37"/>
    <w:rsid w:val="00ED10D2"/>
    <w:rsid w:val="00ED1200"/>
    <w:rsid w:val="00ED15A8"/>
    <w:rsid w:val="00ED1720"/>
    <w:rsid w:val="00ED24A2"/>
    <w:rsid w:val="00ED2A5C"/>
    <w:rsid w:val="00ED35A1"/>
    <w:rsid w:val="00ED433E"/>
    <w:rsid w:val="00ED44D3"/>
    <w:rsid w:val="00ED64B9"/>
    <w:rsid w:val="00ED6612"/>
    <w:rsid w:val="00ED67B1"/>
    <w:rsid w:val="00ED70EF"/>
    <w:rsid w:val="00ED7365"/>
    <w:rsid w:val="00ED764A"/>
    <w:rsid w:val="00EE0280"/>
    <w:rsid w:val="00EE02D4"/>
    <w:rsid w:val="00EE0B49"/>
    <w:rsid w:val="00EE1481"/>
    <w:rsid w:val="00EE1703"/>
    <w:rsid w:val="00EE23AA"/>
    <w:rsid w:val="00EE35E3"/>
    <w:rsid w:val="00EE3615"/>
    <w:rsid w:val="00EE381F"/>
    <w:rsid w:val="00EE39A4"/>
    <w:rsid w:val="00EE3BAE"/>
    <w:rsid w:val="00EE3D10"/>
    <w:rsid w:val="00EE4986"/>
    <w:rsid w:val="00EE57E8"/>
    <w:rsid w:val="00EE6443"/>
    <w:rsid w:val="00EE67FB"/>
    <w:rsid w:val="00EE6867"/>
    <w:rsid w:val="00EE6A37"/>
    <w:rsid w:val="00EE6CAD"/>
    <w:rsid w:val="00EE6DEA"/>
    <w:rsid w:val="00EE6F41"/>
    <w:rsid w:val="00EE71B7"/>
    <w:rsid w:val="00EE730B"/>
    <w:rsid w:val="00EE7562"/>
    <w:rsid w:val="00EE7947"/>
    <w:rsid w:val="00EF0161"/>
    <w:rsid w:val="00EF12D8"/>
    <w:rsid w:val="00EF215B"/>
    <w:rsid w:val="00EF27A7"/>
    <w:rsid w:val="00EF282F"/>
    <w:rsid w:val="00EF2F9E"/>
    <w:rsid w:val="00EF40BF"/>
    <w:rsid w:val="00EF42C1"/>
    <w:rsid w:val="00EF456A"/>
    <w:rsid w:val="00EF4AE3"/>
    <w:rsid w:val="00EF4CCF"/>
    <w:rsid w:val="00EF61EB"/>
    <w:rsid w:val="00EF62CB"/>
    <w:rsid w:val="00EF6D63"/>
    <w:rsid w:val="00F00A08"/>
    <w:rsid w:val="00F01863"/>
    <w:rsid w:val="00F01B01"/>
    <w:rsid w:val="00F02257"/>
    <w:rsid w:val="00F02904"/>
    <w:rsid w:val="00F0321B"/>
    <w:rsid w:val="00F03255"/>
    <w:rsid w:val="00F03261"/>
    <w:rsid w:val="00F033D7"/>
    <w:rsid w:val="00F033DE"/>
    <w:rsid w:val="00F037AA"/>
    <w:rsid w:val="00F03CE1"/>
    <w:rsid w:val="00F044D5"/>
    <w:rsid w:val="00F04BA1"/>
    <w:rsid w:val="00F06FD1"/>
    <w:rsid w:val="00F07027"/>
    <w:rsid w:val="00F070B0"/>
    <w:rsid w:val="00F077E2"/>
    <w:rsid w:val="00F07EC8"/>
    <w:rsid w:val="00F11D80"/>
    <w:rsid w:val="00F11DE7"/>
    <w:rsid w:val="00F1260B"/>
    <w:rsid w:val="00F13870"/>
    <w:rsid w:val="00F13B48"/>
    <w:rsid w:val="00F13B74"/>
    <w:rsid w:val="00F14390"/>
    <w:rsid w:val="00F146B4"/>
    <w:rsid w:val="00F1523D"/>
    <w:rsid w:val="00F163C9"/>
    <w:rsid w:val="00F1685B"/>
    <w:rsid w:val="00F1703B"/>
    <w:rsid w:val="00F174F7"/>
    <w:rsid w:val="00F17C3F"/>
    <w:rsid w:val="00F17F96"/>
    <w:rsid w:val="00F2026E"/>
    <w:rsid w:val="00F20DDA"/>
    <w:rsid w:val="00F21DD5"/>
    <w:rsid w:val="00F22351"/>
    <w:rsid w:val="00F22A12"/>
    <w:rsid w:val="00F22CCA"/>
    <w:rsid w:val="00F238DF"/>
    <w:rsid w:val="00F23F04"/>
    <w:rsid w:val="00F24A7E"/>
    <w:rsid w:val="00F24C7A"/>
    <w:rsid w:val="00F25542"/>
    <w:rsid w:val="00F25728"/>
    <w:rsid w:val="00F271A1"/>
    <w:rsid w:val="00F27B0B"/>
    <w:rsid w:val="00F307ED"/>
    <w:rsid w:val="00F30A3A"/>
    <w:rsid w:val="00F3133D"/>
    <w:rsid w:val="00F31975"/>
    <w:rsid w:val="00F31FA6"/>
    <w:rsid w:val="00F32127"/>
    <w:rsid w:val="00F3294F"/>
    <w:rsid w:val="00F3355D"/>
    <w:rsid w:val="00F335C1"/>
    <w:rsid w:val="00F3371F"/>
    <w:rsid w:val="00F33797"/>
    <w:rsid w:val="00F339A8"/>
    <w:rsid w:val="00F341C1"/>
    <w:rsid w:val="00F3463C"/>
    <w:rsid w:val="00F3534F"/>
    <w:rsid w:val="00F359FE"/>
    <w:rsid w:val="00F36DD5"/>
    <w:rsid w:val="00F37D4B"/>
    <w:rsid w:val="00F40011"/>
    <w:rsid w:val="00F402D3"/>
    <w:rsid w:val="00F4040D"/>
    <w:rsid w:val="00F40497"/>
    <w:rsid w:val="00F40893"/>
    <w:rsid w:val="00F42FD1"/>
    <w:rsid w:val="00F4366B"/>
    <w:rsid w:val="00F4391E"/>
    <w:rsid w:val="00F43AEB"/>
    <w:rsid w:val="00F43BBF"/>
    <w:rsid w:val="00F43BFA"/>
    <w:rsid w:val="00F43EBA"/>
    <w:rsid w:val="00F441B8"/>
    <w:rsid w:val="00F444DA"/>
    <w:rsid w:val="00F44868"/>
    <w:rsid w:val="00F4507C"/>
    <w:rsid w:val="00F461FC"/>
    <w:rsid w:val="00F46364"/>
    <w:rsid w:val="00F46844"/>
    <w:rsid w:val="00F46C37"/>
    <w:rsid w:val="00F46D82"/>
    <w:rsid w:val="00F478C3"/>
    <w:rsid w:val="00F47CE3"/>
    <w:rsid w:val="00F505CB"/>
    <w:rsid w:val="00F510F0"/>
    <w:rsid w:val="00F5204A"/>
    <w:rsid w:val="00F52F45"/>
    <w:rsid w:val="00F53308"/>
    <w:rsid w:val="00F53CF2"/>
    <w:rsid w:val="00F54606"/>
    <w:rsid w:val="00F54A78"/>
    <w:rsid w:val="00F54C74"/>
    <w:rsid w:val="00F5504C"/>
    <w:rsid w:val="00F55413"/>
    <w:rsid w:val="00F5561B"/>
    <w:rsid w:val="00F556D4"/>
    <w:rsid w:val="00F55947"/>
    <w:rsid w:val="00F5660E"/>
    <w:rsid w:val="00F574D3"/>
    <w:rsid w:val="00F57948"/>
    <w:rsid w:val="00F57DF1"/>
    <w:rsid w:val="00F61E45"/>
    <w:rsid w:val="00F62A3B"/>
    <w:rsid w:val="00F62F1D"/>
    <w:rsid w:val="00F6329C"/>
    <w:rsid w:val="00F63E41"/>
    <w:rsid w:val="00F65176"/>
    <w:rsid w:val="00F65855"/>
    <w:rsid w:val="00F65AF8"/>
    <w:rsid w:val="00F662E3"/>
    <w:rsid w:val="00F67334"/>
    <w:rsid w:val="00F67CFA"/>
    <w:rsid w:val="00F70C97"/>
    <w:rsid w:val="00F713A7"/>
    <w:rsid w:val="00F71892"/>
    <w:rsid w:val="00F719A4"/>
    <w:rsid w:val="00F73775"/>
    <w:rsid w:val="00F74251"/>
    <w:rsid w:val="00F74828"/>
    <w:rsid w:val="00F7513F"/>
    <w:rsid w:val="00F760EF"/>
    <w:rsid w:val="00F768E9"/>
    <w:rsid w:val="00F76ADD"/>
    <w:rsid w:val="00F76E2C"/>
    <w:rsid w:val="00F77349"/>
    <w:rsid w:val="00F773EF"/>
    <w:rsid w:val="00F774BE"/>
    <w:rsid w:val="00F77C65"/>
    <w:rsid w:val="00F80154"/>
    <w:rsid w:val="00F810A0"/>
    <w:rsid w:val="00F816DF"/>
    <w:rsid w:val="00F81844"/>
    <w:rsid w:val="00F818EB"/>
    <w:rsid w:val="00F81A68"/>
    <w:rsid w:val="00F829EF"/>
    <w:rsid w:val="00F832C2"/>
    <w:rsid w:val="00F83CAE"/>
    <w:rsid w:val="00F83D5C"/>
    <w:rsid w:val="00F84491"/>
    <w:rsid w:val="00F85A44"/>
    <w:rsid w:val="00F862FE"/>
    <w:rsid w:val="00F87618"/>
    <w:rsid w:val="00F87C73"/>
    <w:rsid w:val="00F87C84"/>
    <w:rsid w:val="00F9024F"/>
    <w:rsid w:val="00F90CC7"/>
    <w:rsid w:val="00F91E58"/>
    <w:rsid w:val="00F92179"/>
    <w:rsid w:val="00F923B6"/>
    <w:rsid w:val="00F93BC9"/>
    <w:rsid w:val="00F94347"/>
    <w:rsid w:val="00F96E44"/>
    <w:rsid w:val="00F9763D"/>
    <w:rsid w:val="00FA02C9"/>
    <w:rsid w:val="00FA2594"/>
    <w:rsid w:val="00FA2BDD"/>
    <w:rsid w:val="00FA2EA4"/>
    <w:rsid w:val="00FA2FE0"/>
    <w:rsid w:val="00FA3E20"/>
    <w:rsid w:val="00FA3FED"/>
    <w:rsid w:val="00FA4E96"/>
    <w:rsid w:val="00FA50E7"/>
    <w:rsid w:val="00FA5229"/>
    <w:rsid w:val="00FA557C"/>
    <w:rsid w:val="00FA5BCA"/>
    <w:rsid w:val="00FA62D7"/>
    <w:rsid w:val="00FA64AB"/>
    <w:rsid w:val="00FA6D85"/>
    <w:rsid w:val="00FA72DA"/>
    <w:rsid w:val="00FA7836"/>
    <w:rsid w:val="00FA7865"/>
    <w:rsid w:val="00FA7934"/>
    <w:rsid w:val="00FA7B7C"/>
    <w:rsid w:val="00FB022B"/>
    <w:rsid w:val="00FB0613"/>
    <w:rsid w:val="00FB083F"/>
    <w:rsid w:val="00FB0F30"/>
    <w:rsid w:val="00FB107A"/>
    <w:rsid w:val="00FB150F"/>
    <w:rsid w:val="00FB20A1"/>
    <w:rsid w:val="00FB22A5"/>
    <w:rsid w:val="00FB2864"/>
    <w:rsid w:val="00FB2932"/>
    <w:rsid w:val="00FB302E"/>
    <w:rsid w:val="00FB347E"/>
    <w:rsid w:val="00FB4569"/>
    <w:rsid w:val="00FB4C3A"/>
    <w:rsid w:val="00FB5772"/>
    <w:rsid w:val="00FB58E1"/>
    <w:rsid w:val="00FB59E9"/>
    <w:rsid w:val="00FB7254"/>
    <w:rsid w:val="00FB7B94"/>
    <w:rsid w:val="00FB7DDD"/>
    <w:rsid w:val="00FC00BB"/>
    <w:rsid w:val="00FC0162"/>
    <w:rsid w:val="00FC0461"/>
    <w:rsid w:val="00FC0583"/>
    <w:rsid w:val="00FC0A9C"/>
    <w:rsid w:val="00FC107A"/>
    <w:rsid w:val="00FC142D"/>
    <w:rsid w:val="00FC268C"/>
    <w:rsid w:val="00FC26C3"/>
    <w:rsid w:val="00FC41E3"/>
    <w:rsid w:val="00FC5B47"/>
    <w:rsid w:val="00FC6AF5"/>
    <w:rsid w:val="00FC6B4C"/>
    <w:rsid w:val="00FC7554"/>
    <w:rsid w:val="00FC77EE"/>
    <w:rsid w:val="00FC786C"/>
    <w:rsid w:val="00FC7D0C"/>
    <w:rsid w:val="00FC7E30"/>
    <w:rsid w:val="00FC7F48"/>
    <w:rsid w:val="00FD006F"/>
    <w:rsid w:val="00FD048E"/>
    <w:rsid w:val="00FD0D9D"/>
    <w:rsid w:val="00FD1A95"/>
    <w:rsid w:val="00FD20A5"/>
    <w:rsid w:val="00FD48A6"/>
    <w:rsid w:val="00FD4A3F"/>
    <w:rsid w:val="00FD4EEE"/>
    <w:rsid w:val="00FD568C"/>
    <w:rsid w:val="00FD582F"/>
    <w:rsid w:val="00FD70E8"/>
    <w:rsid w:val="00FD72B8"/>
    <w:rsid w:val="00FE0234"/>
    <w:rsid w:val="00FE0453"/>
    <w:rsid w:val="00FE0E01"/>
    <w:rsid w:val="00FE0EA3"/>
    <w:rsid w:val="00FE0FE6"/>
    <w:rsid w:val="00FE1027"/>
    <w:rsid w:val="00FE1783"/>
    <w:rsid w:val="00FE1EDA"/>
    <w:rsid w:val="00FE2245"/>
    <w:rsid w:val="00FE2D72"/>
    <w:rsid w:val="00FE3948"/>
    <w:rsid w:val="00FE52FE"/>
    <w:rsid w:val="00FE54B2"/>
    <w:rsid w:val="00FE6E22"/>
    <w:rsid w:val="00FE716F"/>
    <w:rsid w:val="00FE735E"/>
    <w:rsid w:val="00FE7C05"/>
    <w:rsid w:val="00FF0624"/>
    <w:rsid w:val="00FF0919"/>
    <w:rsid w:val="00FF1024"/>
    <w:rsid w:val="00FF11BB"/>
    <w:rsid w:val="00FF14C0"/>
    <w:rsid w:val="00FF194A"/>
    <w:rsid w:val="00FF1950"/>
    <w:rsid w:val="00FF1B82"/>
    <w:rsid w:val="00FF1E25"/>
    <w:rsid w:val="00FF2B0B"/>
    <w:rsid w:val="00FF41AB"/>
    <w:rsid w:val="00FF4772"/>
    <w:rsid w:val="00FF49AC"/>
    <w:rsid w:val="00FF49E2"/>
    <w:rsid w:val="00FF4B18"/>
    <w:rsid w:val="00FF4CEF"/>
    <w:rsid w:val="00FF4D2C"/>
    <w:rsid w:val="00FF4DA8"/>
    <w:rsid w:val="00FF4E90"/>
    <w:rsid w:val="00FF5FF2"/>
    <w:rsid w:val="00FF6169"/>
    <w:rsid w:val="00FF61CA"/>
    <w:rsid w:val="00FF6E46"/>
    <w:rsid w:val="00FF707A"/>
    <w:rsid w:val="00FF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8578A"/>
  <w15:docId w15:val="{301B1F3D-3398-4CFD-BC68-B6228D91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8E9"/>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68E9"/>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F768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768E9"/>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F768E9"/>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F768E9"/>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F768E9"/>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F768E9"/>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F768E9"/>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rsid w:val="00DA2C75"/>
    <w:rPr>
      <w:rFonts w:ascii="Tahoma" w:hAnsi="Tahoma" w:cs="Tahoma"/>
      <w:sz w:val="16"/>
      <w:szCs w:val="16"/>
    </w:rPr>
  </w:style>
  <w:style w:type="character" w:customStyle="1" w:styleId="BalloonTextChar">
    <w:name w:val="Balloon Text Char"/>
    <w:basedOn w:val="DefaultParagraphFont"/>
    <w:link w:val="BalloonText"/>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unhideWhenUsed/>
    <w:rsid w:val="00F768E9"/>
    <w:rPr>
      <w:rFonts w:ascii="Consolas" w:hAnsi="Consolas"/>
      <w:sz w:val="21"/>
      <w:szCs w:val="21"/>
    </w:rPr>
  </w:style>
  <w:style w:type="character" w:customStyle="1" w:styleId="PlainTextChar">
    <w:name w:val="Plain Text Char"/>
    <w:basedOn w:val="DefaultParagraphFont"/>
    <w:link w:val="PlainText"/>
    <w:uiPriority w:val="99"/>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768E9"/>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Revision">
    <w:name w:val="Revision"/>
    <w:hidden/>
    <w:uiPriority w:val="99"/>
    <w:semiHidden/>
    <w:rsid w:val="00F768E9"/>
    <w:pPr>
      <w:spacing w:after="0"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C67A32"/>
    <w:rPr>
      <w:rFonts w:ascii=".VnTime" w:eastAsia="Times New Roman" w:hAnsi=".VnTime" w:cs="Times New Roman"/>
      <w:b/>
      <w:bCs/>
      <w:sz w:val="20"/>
      <w:szCs w:val="20"/>
    </w:rPr>
  </w:style>
  <w:style w:type="paragraph" w:styleId="FootnoteText">
    <w:name w:val="footnote text"/>
    <w:basedOn w:val="Normal"/>
    <w:link w:val="FootnoteTextChar"/>
    <w:semiHidden/>
    <w:rsid w:val="00F768E9"/>
    <w:pPr>
      <w:spacing w:after="0"/>
      <w:jc w:val="left"/>
    </w:pPr>
    <w:rPr>
      <w:sz w:val="20"/>
      <w:szCs w:val="20"/>
    </w:rPr>
  </w:style>
  <w:style w:type="character" w:customStyle="1" w:styleId="FootnoteTextChar">
    <w:name w:val="Footnote Text Char"/>
    <w:basedOn w:val="DefaultParagraphFont"/>
    <w:link w:val="FootnoteText"/>
    <w:semiHidden/>
    <w:rsid w:val="00F768E9"/>
    <w:rPr>
      <w:rFonts w:ascii="Times New Roman" w:eastAsia="Times New Roman" w:hAnsi="Times New Roman" w:cs="Times New Roman"/>
      <w:sz w:val="20"/>
      <w:szCs w:val="20"/>
    </w:rPr>
  </w:style>
  <w:style w:type="character" w:styleId="FootnoteReference">
    <w:name w:val="footnote reference"/>
    <w:semiHidden/>
    <w:rsid w:val="00F768E9"/>
    <w:rPr>
      <w:rFonts w:cs="Times New Roman"/>
      <w:vertAlign w:val="superscript"/>
    </w:rPr>
  </w:style>
  <w:style w:type="character" w:customStyle="1" w:styleId="apple-converted-space">
    <w:name w:val="apple-converted-space"/>
    <w:basedOn w:val="DefaultParagraphFont"/>
    <w:rsid w:val="00F768E9"/>
  </w:style>
  <w:style w:type="paragraph" w:customStyle="1" w:styleId="gia2">
    <w:name w:val="gi÷a 2"/>
    <w:basedOn w:val="Normal"/>
    <w:rsid w:val="00CE2037"/>
    <w:pPr>
      <w:spacing w:before="120" w:after="60" w:line="264" w:lineRule="auto"/>
      <w:jc w:val="center"/>
    </w:pPr>
    <w:rPr>
      <w:rFonts w:ascii=".VnAvantH" w:eastAsia="MS Mincho" w:hAnsi=".VnAvantH" w:cs=".VnCentury Schoolbook"/>
      <w:b/>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220136506">
      <w:bodyDiv w:val="1"/>
      <w:marLeft w:val="0"/>
      <w:marRight w:val="0"/>
      <w:marTop w:val="0"/>
      <w:marBottom w:val="0"/>
      <w:divBdr>
        <w:top w:val="none" w:sz="0" w:space="0" w:color="auto"/>
        <w:left w:val="none" w:sz="0" w:space="0" w:color="auto"/>
        <w:bottom w:val="none" w:sz="0" w:space="0" w:color="auto"/>
        <w:right w:val="none" w:sz="0" w:space="0" w:color="auto"/>
      </w:divBdr>
      <w:divsChild>
        <w:div w:id="132716053">
          <w:marLeft w:val="0"/>
          <w:marRight w:val="0"/>
          <w:marTop w:val="0"/>
          <w:marBottom w:val="0"/>
          <w:divBdr>
            <w:top w:val="none" w:sz="0" w:space="0" w:color="auto"/>
            <w:left w:val="none" w:sz="0" w:space="0" w:color="auto"/>
            <w:bottom w:val="none" w:sz="0" w:space="0" w:color="auto"/>
            <w:right w:val="none" w:sz="0" w:space="0" w:color="auto"/>
          </w:divBdr>
          <w:divsChild>
            <w:div w:id="63381683">
              <w:marLeft w:val="0"/>
              <w:marRight w:val="0"/>
              <w:marTop w:val="0"/>
              <w:marBottom w:val="0"/>
              <w:divBdr>
                <w:top w:val="none" w:sz="0" w:space="0" w:color="auto"/>
                <w:left w:val="none" w:sz="0" w:space="0" w:color="auto"/>
                <w:bottom w:val="none" w:sz="0" w:space="0" w:color="auto"/>
                <w:right w:val="none" w:sz="0" w:space="0" w:color="auto"/>
              </w:divBdr>
            </w:div>
          </w:divsChild>
        </w:div>
        <w:div w:id="1897546460">
          <w:marLeft w:val="0"/>
          <w:marRight w:val="0"/>
          <w:marTop w:val="0"/>
          <w:marBottom w:val="0"/>
          <w:divBdr>
            <w:top w:val="none" w:sz="0" w:space="0" w:color="auto"/>
            <w:left w:val="none" w:sz="0" w:space="0" w:color="auto"/>
            <w:bottom w:val="none" w:sz="0" w:space="0" w:color="auto"/>
            <w:right w:val="none" w:sz="0" w:space="0" w:color="auto"/>
          </w:divBdr>
          <w:divsChild>
            <w:div w:id="1855879393">
              <w:marLeft w:val="0"/>
              <w:marRight w:val="0"/>
              <w:marTop w:val="0"/>
              <w:marBottom w:val="0"/>
              <w:divBdr>
                <w:top w:val="none" w:sz="0" w:space="0" w:color="auto"/>
                <w:left w:val="none" w:sz="0" w:space="0" w:color="auto"/>
                <w:bottom w:val="none" w:sz="0" w:space="0" w:color="auto"/>
                <w:right w:val="none" w:sz="0" w:space="0" w:color="auto"/>
              </w:divBdr>
              <w:divsChild>
                <w:div w:id="7890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7499">
      <w:bodyDiv w:val="1"/>
      <w:marLeft w:val="0"/>
      <w:marRight w:val="0"/>
      <w:marTop w:val="0"/>
      <w:marBottom w:val="0"/>
      <w:divBdr>
        <w:top w:val="none" w:sz="0" w:space="0" w:color="auto"/>
        <w:left w:val="none" w:sz="0" w:space="0" w:color="auto"/>
        <w:bottom w:val="none" w:sz="0" w:space="0" w:color="auto"/>
        <w:right w:val="none" w:sz="0" w:space="0" w:color="auto"/>
      </w:divBdr>
      <w:divsChild>
        <w:div w:id="243758227">
          <w:marLeft w:val="0"/>
          <w:marRight w:val="0"/>
          <w:marTop w:val="0"/>
          <w:marBottom w:val="0"/>
          <w:divBdr>
            <w:top w:val="none" w:sz="0" w:space="0" w:color="auto"/>
            <w:left w:val="none" w:sz="0" w:space="0" w:color="auto"/>
            <w:bottom w:val="none" w:sz="0" w:space="0" w:color="auto"/>
            <w:right w:val="none" w:sz="0" w:space="0" w:color="auto"/>
          </w:divBdr>
          <w:divsChild>
            <w:div w:id="1672877978">
              <w:marLeft w:val="0"/>
              <w:marRight w:val="0"/>
              <w:marTop w:val="0"/>
              <w:marBottom w:val="0"/>
              <w:divBdr>
                <w:top w:val="none" w:sz="0" w:space="0" w:color="auto"/>
                <w:left w:val="none" w:sz="0" w:space="0" w:color="auto"/>
                <w:bottom w:val="none" w:sz="0" w:space="0" w:color="auto"/>
                <w:right w:val="none" w:sz="0" w:space="0" w:color="auto"/>
              </w:divBdr>
            </w:div>
          </w:divsChild>
        </w:div>
        <w:div w:id="1039084024">
          <w:marLeft w:val="0"/>
          <w:marRight w:val="0"/>
          <w:marTop w:val="0"/>
          <w:marBottom w:val="0"/>
          <w:divBdr>
            <w:top w:val="none" w:sz="0" w:space="0" w:color="auto"/>
            <w:left w:val="none" w:sz="0" w:space="0" w:color="auto"/>
            <w:bottom w:val="none" w:sz="0" w:space="0" w:color="auto"/>
            <w:right w:val="none" w:sz="0" w:space="0" w:color="auto"/>
          </w:divBdr>
          <w:divsChild>
            <w:div w:id="1177187418">
              <w:marLeft w:val="0"/>
              <w:marRight w:val="0"/>
              <w:marTop w:val="0"/>
              <w:marBottom w:val="0"/>
              <w:divBdr>
                <w:top w:val="none" w:sz="0" w:space="0" w:color="auto"/>
                <w:left w:val="none" w:sz="0" w:space="0" w:color="auto"/>
                <w:bottom w:val="none" w:sz="0" w:space="0" w:color="auto"/>
                <w:right w:val="none" w:sz="0" w:space="0" w:color="auto"/>
              </w:divBdr>
              <w:divsChild>
                <w:div w:id="480199349">
                  <w:marLeft w:val="0"/>
                  <w:marRight w:val="0"/>
                  <w:marTop w:val="0"/>
                  <w:marBottom w:val="0"/>
                  <w:divBdr>
                    <w:top w:val="none" w:sz="0" w:space="0" w:color="auto"/>
                    <w:left w:val="none" w:sz="0" w:space="0" w:color="auto"/>
                    <w:bottom w:val="none" w:sz="0" w:space="0" w:color="auto"/>
                    <w:right w:val="none" w:sz="0" w:space="0" w:color="auto"/>
                  </w:divBdr>
                </w:div>
                <w:div w:id="1022704642">
                  <w:marLeft w:val="0"/>
                  <w:marRight w:val="0"/>
                  <w:marTop w:val="0"/>
                  <w:marBottom w:val="0"/>
                  <w:divBdr>
                    <w:top w:val="none" w:sz="0" w:space="0" w:color="auto"/>
                    <w:left w:val="none" w:sz="0" w:space="0" w:color="auto"/>
                    <w:bottom w:val="none" w:sz="0" w:space="0" w:color="auto"/>
                    <w:right w:val="none" w:sz="0" w:space="0" w:color="auto"/>
                  </w:divBdr>
                </w:div>
                <w:div w:id="1102261947">
                  <w:marLeft w:val="0"/>
                  <w:marRight w:val="0"/>
                  <w:marTop w:val="0"/>
                  <w:marBottom w:val="0"/>
                  <w:divBdr>
                    <w:top w:val="none" w:sz="0" w:space="0" w:color="auto"/>
                    <w:left w:val="none" w:sz="0" w:space="0" w:color="auto"/>
                    <w:bottom w:val="none" w:sz="0" w:space="0" w:color="auto"/>
                    <w:right w:val="none" w:sz="0" w:space="0" w:color="auto"/>
                  </w:divBdr>
                </w:div>
                <w:div w:id="1150974077">
                  <w:marLeft w:val="0"/>
                  <w:marRight w:val="0"/>
                  <w:marTop w:val="0"/>
                  <w:marBottom w:val="0"/>
                  <w:divBdr>
                    <w:top w:val="none" w:sz="0" w:space="0" w:color="auto"/>
                    <w:left w:val="none" w:sz="0" w:space="0" w:color="auto"/>
                    <w:bottom w:val="none" w:sz="0" w:space="0" w:color="auto"/>
                    <w:right w:val="none" w:sz="0" w:space="0" w:color="auto"/>
                  </w:divBdr>
                </w:div>
                <w:div w:id="2036342096">
                  <w:marLeft w:val="0"/>
                  <w:marRight w:val="0"/>
                  <w:marTop w:val="0"/>
                  <w:marBottom w:val="0"/>
                  <w:divBdr>
                    <w:top w:val="none" w:sz="0" w:space="0" w:color="auto"/>
                    <w:left w:val="none" w:sz="0" w:space="0" w:color="auto"/>
                    <w:bottom w:val="none" w:sz="0" w:space="0" w:color="auto"/>
                    <w:right w:val="none" w:sz="0" w:space="0" w:color="auto"/>
                  </w:divBdr>
                </w:div>
                <w:div w:id="21062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3138">
      <w:bodyDiv w:val="1"/>
      <w:marLeft w:val="0"/>
      <w:marRight w:val="0"/>
      <w:marTop w:val="0"/>
      <w:marBottom w:val="0"/>
      <w:divBdr>
        <w:top w:val="none" w:sz="0" w:space="0" w:color="auto"/>
        <w:left w:val="none" w:sz="0" w:space="0" w:color="auto"/>
        <w:bottom w:val="none" w:sz="0" w:space="0" w:color="auto"/>
        <w:right w:val="none" w:sz="0" w:space="0" w:color="auto"/>
      </w:divBdr>
    </w:div>
    <w:div w:id="658919826">
      <w:bodyDiv w:val="1"/>
      <w:marLeft w:val="0"/>
      <w:marRight w:val="0"/>
      <w:marTop w:val="0"/>
      <w:marBottom w:val="0"/>
      <w:divBdr>
        <w:top w:val="none" w:sz="0" w:space="0" w:color="auto"/>
        <w:left w:val="none" w:sz="0" w:space="0" w:color="auto"/>
        <w:bottom w:val="none" w:sz="0" w:space="0" w:color="auto"/>
        <w:right w:val="none" w:sz="0" w:space="0" w:color="auto"/>
      </w:divBdr>
      <w:divsChild>
        <w:div w:id="39479224">
          <w:marLeft w:val="0"/>
          <w:marRight w:val="0"/>
          <w:marTop w:val="0"/>
          <w:marBottom w:val="0"/>
          <w:divBdr>
            <w:top w:val="none" w:sz="0" w:space="0" w:color="auto"/>
            <w:left w:val="none" w:sz="0" w:space="0" w:color="auto"/>
            <w:bottom w:val="none" w:sz="0" w:space="0" w:color="auto"/>
            <w:right w:val="none" w:sz="0" w:space="0" w:color="auto"/>
          </w:divBdr>
          <w:divsChild>
            <w:div w:id="2099205036">
              <w:marLeft w:val="0"/>
              <w:marRight w:val="0"/>
              <w:marTop w:val="0"/>
              <w:marBottom w:val="0"/>
              <w:divBdr>
                <w:top w:val="none" w:sz="0" w:space="0" w:color="auto"/>
                <w:left w:val="none" w:sz="0" w:space="0" w:color="auto"/>
                <w:bottom w:val="none" w:sz="0" w:space="0" w:color="auto"/>
                <w:right w:val="none" w:sz="0" w:space="0" w:color="auto"/>
              </w:divBdr>
              <w:divsChild>
                <w:div w:id="1959753608">
                  <w:marLeft w:val="0"/>
                  <w:marRight w:val="0"/>
                  <w:marTop w:val="0"/>
                  <w:marBottom w:val="0"/>
                  <w:divBdr>
                    <w:top w:val="none" w:sz="0" w:space="0" w:color="auto"/>
                    <w:left w:val="none" w:sz="0" w:space="0" w:color="auto"/>
                    <w:bottom w:val="none" w:sz="0" w:space="0" w:color="auto"/>
                    <w:right w:val="none" w:sz="0" w:space="0" w:color="auto"/>
                  </w:divBdr>
                  <w:divsChild>
                    <w:div w:id="1943414189">
                      <w:marLeft w:val="0"/>
                      <w:marRight w:val="0"/>
                      <w:marTop w:val="0"/>
                      <w:marBottom w:val="0"/>
                      <w:divBdr>
                        <w:top w:val="none" w:sz="0" w:space="0" w:color="auto"/>
                        <w:left w:val="none" w:sz="0" w:space="0" w:color="auto"/>
                        <w:bottom w:val="none" w:sz="0" w:space="0" w:color="auto"/>
                        <w:right w:val="none" w:sz="0" w:space="0" w:color="auto"/>
                      </w:divBdr>
                      <w:divsChild>
                        <w:div w:id="290286412">
                          <w:marLeft w:val="0"/>
                          <w:marRight w:val="0"/>
                          <w:marTop w:val="0"/>
                          <w:marBottom w:val="0"/>
                          <w:divBdr>
                            <w:top w:val="none" w:sz="0" w:space="0" w:color="auto"/>
                            <w:left w:val="none" w:sz="0" w:space="0" w:color="auto"/>
                            <w:bottom w:val="none" w:sz="0" w:space="0" w:color="auto"/>
                            <w:right w:val="none" w:sz="0" w:space="0" w:color="auto"/>
                          </w:divBdr>
                        </w:div>
                        <w:div w:id="20184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5910">
                  <w:marLeft w:val="0"/>
                  <w:marRight w:val="0"/>
                  <w:marTop w:val="0"/>
                  <w:marBottom w:val="0"/>
                  <w:divBdr>
                    <w:top w:val="none" w:sz="0" w:space="0" w:color="auto"/>
                    <w:left w:val="none" w:sz="0" w:space="0" w:color="auto"/>
                    <w:bottom w:val="none" w:sz="0" w:space="0" w:color="auto"/>
                    <w:right w:val="none" w:sz="0" w:space="0" w:color="auto"/>
                  </w:divBdr>
                  <w:divsChild>
                    <w:div w:id="1847011129">
                      <w:marLeft w:val="0"/>
                      <w:marRight w:val="0"/>
                      <w:marTop w:val="0"/>
                      <w:marBottom w:val="0"/>
                      <w:divBdr>
                        <w:top w:val="none" w:sz="0" w:space="0" w:color="auto"/>
                        <w:left w:val="none" w:sz="0" w:space="0" w:color="auto"/>
                        <w:bottom w:val="none" w:sz="0" w:space="0" w:color="auto"/>
                        <w:right w:val="none" w:sz="0" w:space="0" w:color="auto"/>
                      </w:divBdr>
                      <w:divsChild>
                        <w:div w:id="422410251">
                          <w:marLeft w:val="0"/>
                          <w:marRight w:val="0"/>
                          <w:marTop w:val="0"/>
                          <w:marBottom w:val="0"/>
                          <w:divBdr>
                            <w:top w:val="none" w:sz="0" w:space="0" w:color="auto"/>
                            <w:left w:val="none" w:sz="0" w:space="0" w:color="auto"/>
                            <w:bottom w:val="none" w:sz="0" w:space="0" w:color="auto"/>
                            <w:right w:val="none" w:sz="0" w:space="0" w:color="auto"/>
                          </w:divBdr>
                          <w:divsChild>
                            <w:div w:id="458688563">
                              <w:marLeft w:val="0"/>
                              <w:marRight w:val="0"/>
                              <w:marTop w:val="0"/>
                              <w:marBottom w:val="0"/>
                              <w:divBdr>
                                <w:top w:val="none" w:sz="0" w:space="0" w:color="auto"/>
                                <w:left w:val="none" w:sz="0" w:space="0" w:color="auto"/>
                                <w:bottom w:val="none" w:sz="0" w:space="0" w:color="auto"/>
                                <w:right w:val="none" w:sz="0" w:space="0" w:color="auto"/>
                              </w:divBdr>
                            </w:div>
                            <w:div w:id="499085364">
                              <w:marLeft w:val="0"/>
                              <w:marRight w:val="0"/>
                              <w:marTop w:val="0"/>
                              <w:marBottom w:val="0"/>
                              <w:divBdr>
                                <w:top w:val="none" w:sz="0" w:space="0" w:color="auto"/>
                                <w:left w:val="none" w:sz="0" w:space="0" w:color="auto"/>
                                <w:bottom w:val="none" w:sz="0" w:space="0" w:color="auto"/>
                                <w:right w:val="none" w:sz="0" w:space="0" w:color="auto"/>
                              </w:divBdr>
                            </w:div>
                            <w:div w:id="843862312">
                              <w:marLeft w:val="0"/>
                              <w:marRight w:val="0"/>
                              <w:marTop w:val="0"/>
                              <w:marBottom w:val="0"/>
                              <w:divBdr>
                                <w:top w:val="none" w:sz="0" w:space="0" w:color="auto"/>
                                <w:left w:val="none" w:sz="0" w:space="0" w:color="auto"/>
                                <w:bottom w:val="none" w:sz="0" w:space="0" w:color="auto"/>
                                <w:right w:val="none" w:sz="0" w:space="0" w:color="auto"/>
                              </w:divBdr>
                            </w:div>
                            <w:div w:id="1817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4645">
                      <w:marLeft w:val="0"/>
                      <w:marRight w:val="0"/>
                      <w:marTop w:val="0"/>
                      <w:marBottom w:val="0"/>
                      <w:divBdr>
                        <w:top w:val="none" w:sz="0" w:space="0" w:color="auto"/>
                        <w:left w:val="none" w:sz="0" w:space="0" w:color="auto"/>
                        <w:bottom w:val="none" w:sz="0" w:space="0" w:color="auto"/>
                        <w:right w:val="none" w:sz="0" w:space="0" w:color="auto"/>
                      </w:divBdr>
                      <w:divsChild>
                        <w:div w:id="12024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08435">
          <w:marLeft w:val="0"/>
          <w:marRight w:val="0"/>
          <w:marTop w:val="0"/>
          <w:marBottom w:val="0"/>
          <w:divBdr>
            <w:top w:val="none" w:sz="0" w:space="0" w:color="auto"/>
            <w:left w:val="none" w:sz="0" w:space="0" w:color="auto"/>
            <w:bottom w:val="none" w:sz="0" w:space="0" w:color="auto"/>
            <w:right w:val="none" w:sz="0" w:space="0" w:color="auto"/>
          </w:divBdr>
          <w:divsChild>
            <w:div w:id="13781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9901">
      <w:bodyDiv w:val="1"/>
      <w:marLeft w:val="0"/>
      <w:marRight w:val="0"/>
      <w:marTop w:val="0"/>
      <w:marBottom w:val="0"/>
      <w:divBdr>
        <w:top w:val="none" w:sz="0" w:space="0" w:color="auto"/>
        <w:left w:val="none" w:sz="0" w:space="0" w:color="auto"/>
        <w:bottom w:val="none" w:sz="0" w:space="0" w:color="auto"/>
        <w:right w:val="none" w:sz="0" w:space="0" w:color="auto"/>
      </w:divBdr>
      <w:divsChild>
        <w:div w:id="800347446">
          <w:marLeft w:val="0"/>
          <w:marRight w:val="0"/>
          <w:marTop w:val="0"/>
          <w:marBottom w:val="0"/>
          <w:divBdr>
            <w:top w:val="none" w:sz="0" w:space="0" w:color="auto"/>
            <w:left w:val="none" w:sz="0" w:space="0" w:color="auto"/>
            <w:bottom w:val="none" w:sz="0" w:space="0" w:color="auto"/>
            <w:right w:val="none" w:sz="0" w:space="0" w:color="auto"/>
          </w:divBdr>
          <w:divsChild>
            <w:div w:id="1782066604">
              <w:marLeft w:val="0"/>
              <w:marRight w:val="0"/>
              <w:marTop w:val="0"/>
              <w:marBottom w:val="0"/>
              <w:divBdr>
                <w:top w:val="none" w:sz="0" w:space="0" w:color="auto"/>
                <w:left w:val="none" w:sz="0" w:space="0" w:color="auto"/>
                <w:bottom w:val="none" w:sz="0" w:space="0" w:color="auto"/>
                <w:right w:val="none" w:sz="0" w:space="0" w:color="auto"/>
              </w:divBdr>
              <w:divsChild>
                <w:div w:id="412167644">
                  <w:marLeft w:val="0"/>
                  <w:marRight w:val="0"/>
                  <w:marTop w:val="0"/>
                  <w:marBottom w:val="0"/>
                  <w:divBdr>
                    <w:top w:val="none" w:sz="0" w:space="0" w:color="auto"/>
                    <w:left w:val="none" w:sz="0" w:space="0" w:color="auto"/>
                    <w:bottom w:val="none" w:sz="0" w:space="0" w:color="auto"/>
                    <w:right w:val="none" w:sz="0" w:space="0" w:color="auto"/>
                  </w:divBdr>
                </w:div>
                <w:div w:id="6482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2113">
          <w:marLeft w:val="0"/>
          <w:marRight w:val="0"/>
          <w:marTop w:val="0"/>
          <w:marBottom w:val="0"/>
          <w:divBdr>
            <w:top w:val="none" w:sz="0" w:space="0" w:color="auto"/>
            <w:left w:val="none" w:sz="0" w:space="0" w:color="auto"/>
            <w:bottom w:val="none" w:sz="0" w:space="0" w:color="auto"/>
            <w:right w:val="none" w:sz="0" w:space="0" w:color="auto"/>
          </w:divBdr>
          <w:divsChild>
            <w:div w:id="18149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099327444">
      <w:bodyDiv w:val="1"/>
      <w:marLeft w:val="0"/>
      <w:marRight w:val="0"/>
      <w:marTop w:val="0"/>
      <w:marBottom w:val="0"/>
      <w:divBdr>
        <w:top w:val="none" w:sz="0" w:space="0" w:color="auto"/>
        <w:left w:val="none" w:sz="0" w:space="0" w:color="auto"/>
        <w:bottom w:val="none" w:sz="0" w:space="0" w:color="auto"/>
        <w:right w:val="none" w:sz="0" w:space="0" w:color="auto"/>
      </w:divBdr>
      <w:divsChild>
        <w:div w:id="1599753116">
          <w:marLeft w:val="0"/>
          <w:marRight w:val="0"/>
          <w:marTop w:val="0"/>
          <w:marBottom w:val="0"/>
          <w:divBdr>
            <w:top w:val="none" w:sz="0" w:space="0" w:color="auto"/>
            <w:left w:val="none" w:sz="0" w:space="0" w:color="auto"/>
            <w:bottom w:val="none" w:sz="0" w:space="0" w:color="auto"/>
            <w:right w:val="none" w:sz="0" w:space="0" w:color="auto"/>
          </w:divBdr>
          <w:divsChild>
            <w:div w:id="93673157">
              <w:marLeft w:val="0"/>
              <w:marRight w:val="0"/>
              <w:marTop w:val="0"/>
              <w:marBottom w:val="0"/>
              <w:divBdr>
                <w:top w:val="none" w:sz="0" w:space="0" w:color="auto"/>
                <w:left w:val="none" w:sz="0" w:space="0" w:color="auto"/>
                <w:bottom w:val="none" w:sz="0" w:space="0" w:color="auto"/>
                <w:right w:val="none" w:sz="0" w:space="0" w:color="auto"/>
              </w:divBdr>
              <w:divsChild>
                <w:div w:id="1748644981">
                  <w:marLeft w:val="0"/>
                  <w:marRight w:val="0"/>
                  <w:marTop w:val="0"/>
                  <w:marBottom w:val="0"/>
                  <w:divBdr>
                    <w:top w:val="none" w:sz="0" w:space="0" w:color="auto"/>
                    <w:left w:val="none" w:sz="0" w:space="0" w:color="auto"/>
                    <w:bottom w:val="none" w:sz="0" w:space="0" w:color="auto"/>
                    <w:right w:val="none" w:sz="0" w:space="0" w:color="auto"/>
                  </w:divBdr>
                </w:div>
                <w:div w:id="19002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7484">
          <w:marLeft w:val="0"/>
          <w:marRight w:val="0"/>
          <w:marTop w:val="0"/>
          <w:marBottom w:val="0"/>
          <w:divBdr>
            <w:top w:val="none" w:sz="0" w:space="0" w:color="auto"/>
            <w:left w:val="none" w:sz="0" w:space="0" w:color="auto"/>
            <w:bottom w:val="none" w:sz="0" w:space="0" w:color="auto"/>
            <w:right w:val="none" w:sz="0" w:space="0" w:color="auto"/>
          </w:divBdr>
          <w:divsChild>
            <w:div w:id="19061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0787">
      <w:bodyDiv w:val="1"/>
      <w:marLeft w:val="0"/>
      <w:marRight w:val="0"/>
      <w:marTop w:val="0"/>
      <w:marBottom w:val="0"/>
      <w:divBdr>
        <w:top w:val="none" w:sz="0" w:space="0" w:color="auto"/>
        <w:left w:val="none" w:sz="0" w:space="0" w:color="auto"/>
        <w:bottom w:val="none" w:sz="0" w:space="0" w:color="auto"/>
        <w:right w:val="none" w:sz="0" w:space="0" w:color="auto"/>
      </w:divBdr>
      <w:divsChild>
        <w:div w:id="1022241907">
          <w:marLeft w:val="0"/>
          <w:marRight w:val="0"/>
          <w:marTop w:val="0"/>
          <w:marBottom w:val="0"/>
          <w:divBdr>
            <w:top w:val="none" w:sz="0" w:space="0" w:color="auto"/>
            <w:left w:val="none" w:sz="0" w:space="0" w:color="auto"/>
            <w:bottom w:val="none" w:sz="0" w:space="0" w:color="auto"/>
            <w:right w:val="none" w:sz="0" w:space="0" w:color="auto"/>
          </w:divBdr>
          <w:divsChild>
            <w:div w:id="768815796">
              <w:marLeft w:val="0"/>
              <w:marRight w:val="0"/>
              <w:marTop w:val="0"/>
              <w:marBottom w:val="0"/>
              <w:divBdr>
                <w:top w:val="none" w:sz="0" w:space="0" w:color="auto"/>
                <w:left w:val="none" w:sz="0" w:space="0" w:color="auto"/>
                <w:bottom w:val="none" w:sz="0" w:space="0" w:color="auto"/>
                <w:right w:val="none" w:sz="0" w:space="0" w:color="auto"/>
              </w:divBdr>
              <w:divsChild>
                <w:div w:id="374089986">
                  <w:marLeft w:val="0"/>
                  <w:marRight w:val="0"/>
                  <w:marTop w:val="0"/>
                  <w:marBottom w:val="0"/>
                  <w:divBdr>
                    <w:top w:val="none" w:sz="0" w:space="0" w:color="auto"/>
                    <w:left w:val="none" w:sz="0" w:space="0" w:color="auto"/>
                    <w:bottom w:val="none" w:sz="0" w:space="0" w:color="auto"/>
                    <w:right w:val="none" w:sz="0" w:space="0" w:color="auto"/>
                  </w:divBdr>
                </w:div>
                <w:div w:id="896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6172">
          <w:marLeft w:val="0"/>
          <w:marRight w:val="0"/>
          <w:marTop w:val="0"/>
          <w:marBottom w:val="0"/>
          <w:divBdr>
            <w:top w:val="none" w:sz="0" w:space="0" w:color="auto"/>
            <w:left w:val="none" w:sz="0" w:space="0" w:color="auto"/>
            <w:bottom w:val="none" w:sz="0" w:space="0" w:color="auto"/>
            <w:right w:val="none" w:sz="0" w:space="0" w:color="auto"/>
          </w:divBdr>
          <w:divsChild>
            <w:div w:id="19508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385715925">
      <w:bodyDiv w:val="1"/>
      <w:marLeft w:val="0"/>
      <w:marRight w:val="0"/>
      <w:marTop w:val="0"/>
      <w:marBottom w:val="0"/>
      <w:divBdr>
        <w:top w:val="none" w:sz="0" w:space="0" w:color="auto"/>
        <w:left w:val="none" w:sz="0" w:space="0" w:color="auto"/>
        <w:bottom w:val="none" w:sz="0" w:space="0" w:color="auto"/>
        <w:right w:val="none" w:sz="0" w:space="0" w:color="auto"/>
      </w:divBdr>
      <w:divsChild>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sChild>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 w:id="1795170929">
      <w:bodyDiv w:val="1"/>
      <w:marLeft w:val="0"/>
      <w:marRight w:val="0"/>
      <w:marTop w:val="0"/>
      <w:marBottom w:val="0"/>
      <w:divBdr>
        <w:top w:val="none" w:sz="0" w:space="0" w:color="auto"/>
        <w:left w:val="none" w:sz="0" w:space="0" w:color="auto"/>
        <w:bottom w:val="none" w:sz="0" w:space="0" w:color="auto"/>
        <w:right w:val="none" w:sz="0" w:space="0" w:color="auto"/>
      </w:divBdr>
      <w:divsChild>
        <w:div w:id="987397015">
          <w:marLeft w:val="0"/>
          <w:marRight w:val="0"/>
          <w:marTop w:val="0"/>
          <w:marBottom w:val="0"/>
          <w:divBdr>
            <w:top w:val="none" w:sz="0" w:space="0" w:color="auto"/>
            <w:left w:val="none" w:sz="0" w:space="0" w:color="auto"/>
            <w:bottom w:val="none" w:sz="0" w:space="0" w:color="auto"/>
            <w:right w:val="none" w:sz="0" w:space="0" w:color="auto"/>
          </w:divBdr>
          <w:divsChild>
            <w:div w:id="728068526">
              <w:marLeft w:val="0"/>
              <w:marRight w:val="0"/>
              <w:marTop w:val="0"/>
              <w:marBottom w:val="0"/>
              <w:divBdr>
                <w:top w:val="none" w:sz="0" w:space="0" w:color="auto"/>
                <w:left w:val="none" w:sz="0" w:space="0" w:color="auto"/>
                <w:bottom w:val="none" w:sz="0" w:space="0" w:color="auto"/>
                <w:right w:val="none" w:sz="0" w:space="0" w:color="auto"/>
              </w:divBdr>
            </w:div>
          </w:divsChild>
        </w:div>
        <w:div w:id="1793474702">
          <w:marLeft w:val="0"/>
          <w:marRight w:val="0"/>
          <w:marTop w:val="0"/>
          <w:marBottom w:val="0"/>
          <w:divBdr>
            <w:top w:val="none" w:sz="0" w:space="0" w:color="auto"/>
            <w:left w:val="none" w:sz="0" w:space="0" w:color="auto"/>
            <w:bottom w:val="none" w:sz="0" w:space="0" w:color="auto"/>
            <w:right w:val="none" w:sz="0" w:space="0" w:color="auto"/>
          </w:divBdr>
          <w:divsChild>
            <w:div w:id="14019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D86E4-A31F-4C35-B8AE-C20600E739FE}">
  <ds:schemaRefs>
    <ds:schemaRef ds:uri="http://schemas.openxmlformats.org/officeDocument/2006/bibliography"/>
  </ds:schemaRefs>
</ds:datastoreItem>
</file>

<file path=customXml/itemProps2.xml><?xml version="1.0" encoding="utf-8"?>
<ds:datastoreItem xmlns:ds="http://schemas.openxmlformats.org/officeDocument/2006/customXml" ds:itemID="{9B2B0161-1615-4898-8A00-7A6219C8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3382</Words>
  <Characters>19282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Thị Thuý Oanh</cp:lastModifiedBy>
  <cp:revision>55</cp:revision>
  <cp:lastPrinted>2025-07-10T04:07:00Z</cp:lastPrinted>
  <dcterms:created xsi:type="dcterms:W3CDTF">2025-06-17T07:04:00Z</dcterms:created>
  <dcterms:modified xsi:type="dcterms:W3CDTF">2025-07-10T04:10:00Z</dcterms:modified>
</cp:coreProperties>
</file>